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A2A4C" w14:textId="77777777" w:rsidR="004976D2" w:rsidRPr="00A41DC9" w:rsidRDefault="004976D2" w:rsidP="004976D2">
      <w:pPr>
        <w:pStyle w:val="Standard"/>
        <w:jc w:val="center"/>
        <w:rPr>
          <w:rFonts w:asciiTheme="minorHAnsi" w:hAnsiTheme="minorHAnsi" w:cstheme="minorHAnsi"/>
          <w:b/>
          <w:bCs/>
          <w:color w:val="2E74B5" w:themeColor="accent5" w:themeShade="BF"/>
        </w:rPr>
      </w:pPr>
      <w:r w:rsidRPr="00A41DC9">
        <w:rPr>
          <w:rFonts w:asciiTheme="minorHAnsi" w:hAnsiTheme="minorHAnsi" w:cstheme="minorHAnsi"/>
          <w:b/>
          <w:bCs/>
          <w:color w:val="2E74B5" w:themeColor="accent5" w:themeShade="BF"/>
        </w:rPr>
        <w:t>British Association of Former United Nations Civil Servants (BAFUNCS) Benevolent Fund</w:t>
      </w:r>
    </w:p>
    <w:p w14:paraId="32E5AF07" w14:textId="77777777" w:rsidR="004976D2" w:rsidRPr="00926BDB" w:rsidRDefault="004976D2" w:rsidP="004976D2">
      <w:pPr>
        <w:pStyle w:val="Standard"/>
        <w:jc w:val="center"/>
        <w:rPr>
          <w:rFonts w:asciiTheme="minorHAnsi" w:hAnsiTheme="minorHAnsi" w:cstheme="minorHAnsi"/>
          <w:sz w:val="28"/>
          <w:szCs w:val="28"/>
        </w:rPr>
      </w:pPr>
    </w:p>
    <w:p w14:paraId="30787E7A" w14:textId="203B59FB" w:rsidR="004976D2" w:rsidRPr="00EA330D" w:rsidRDefault="004976D2" w:rsidP="004976D2">
      <w:pPr>
        <w:pStyle w:val="Standard"/>
        <w:jc w:val="center"/>
        <w:rPr>
          <w:rFonts w:asciiTheme="minorHAnsi" w:hAnsiTheme="minorHAnsi" w:cstheme="minorHAnsi"/>
          <w:b/>
          <w:bCs/>
        </w:rPr>
      </w:pPr>
      <w:r w:rsidRPr="00EA330D">
        <w:rPr>
          <w:rFonts w:asciiTheme="minorHAnsi" w:hAnsiTheme="minorHAnsi" w:cstheme="minorHAnsi"/>
          <w:b/>
          <w:bCs/>
        </w:rPr>
        <w:t>Application for assistance (in strictest confidence)</w:t>
      </w:r>
      <w:r w:rsidR="00F32518">
        <w:rPr>
          <w:rFonts w:asciiTheme="minorHAnsi" w:hAnsiTheme="minorHAnsi" w:cstheme="minorHAnsi"/>
          <w:b/>
          <w:bCs/>
        </w:rPr>
        <w:t xml:space="preserve"> </w:t>
      </w:r>
    </w:p>
    <w:p w14:paraId="35BC1ABE" w14:textId="77777777" w:rsidR="00384D49" w:rsidRDefault="00384D49"/>
    <w:p w14:paraId="0F7058C8" w14:textId="18D418CB" w:rsidR="00384D49" w:rsidRPr="004976D2" w:rsidRDefault="00384D49" w:rsidP="00384D49">
      <w:pPr>
        <w:pStyle w:val="ListParagraph"/>
        <w:numPr>
          <w:ilvl w:val="0"/>
          <w:numId w:val="1"/>
        </w:numPr>
        <w:rPr>
          <w:b/>
          <w:bCs/>
          <w:i/>
          <w:iCs/>
        </w:rPr>
      </w:pPr>
      <w:r w:rsidRPr="004976D2">
        <w:rPr>
          <w:b/>
          <w:bCs/>
        </w:rPr>
        <w:t>Personal details</w:t>
      </w:r>
      <w:r w:rsidR="00A44086" w:rsidRPr="004976D2">
        <w:rPr>
          <w:b/>
          <w:bCs/>
        </w:rPr>
        <w:t xml:space="preserve"> of beneficiary </w:t>
      </w:r>
      <w:r w:rsidR="00A44086" w:rsidRPr="004976D2">
        <w:rPr>
          <w:i/>
          <w:iCs/>
        </w:rPr>
        <w:t>[see note 1]</w:t>
      </w:r>
    </w:p>
    <w:p w14:paraId="34E3384A" w14:textId="77777777" w:rsidR="004976D2" w:rsidRPr="00A44086" w:rsidRDefault="004976D2" w:rsidP="004976D2">
      <w:pPr>
        <w:pStyle w:val="ListParagraph"/>
        <w:ind w:left="360"/>
        <w:rPr>
          <w:i/>
          <w:iCs/>
        </w:rPr>
      </w:pPr>
    </w:p>
    <w:p w14:paraId="79863C62" w14:textId="0B87CA48" w:rsidR="00037530" w:rsidRDefault="00384D49" w:rsidP="004976D2">
      <w:r w:rsidRPr="004976D2">
        <w:rPr>
          <w:b/>
          <w:bCs/>
        </w:rPr>
        <w:t>Name</w:t>
      </w:r>
      <w:r w:rsidR="004976D2" w:rsidRPr="004976D2">
        <w:rPr>
          <w:b/>
          <w:bCs/>
        </w:rPr>
        <w:t>:</w:t>
      </w:r>
      <w:r w:rsidR="004976D2">
        <w:t xml:space="preserve"> …………………………………………………………………………………………………………………………..…………………….…………….</w:t>
      </w:r>
    </w:p>
    <w:p w14:paraId="3D8E1A61" w14:textId="77777777" w:rsidR="004976D2" w:rsidRDefault="004976D2" w:rsidP="004976D2"/>
    <w:p w14:paraId="7A99108A" w14:textId="77777777" w:rsidR="004976D2" w:rsidRDefault="00384D49" w:rsidP="004976D2">
      <w:r w:rsidRPr="004976D2">
        <w:rPr>
          <w:b/>
          <w:bCs/>
        </w:rPr>
        <w:t>Date of birth</w:t>
      </w:r>
      <w:r w:rsidR="004976D2" w:rsidRPr="004976D2">
        <w:rPr>
          <w:b/>
          <w:bCs/>
        </w:rPr>
        <w:t>:</w:t>
      </w:r>
      <w:r w:rsidR="004976D2">
        <w:tab/>
      </w:r>
      <w:r w:rsidR="004976D2" w:rsidRPr="00180AA9">
        <w:t>Day</w:t>
      </w:r>
      <w:r w:rsidR="004976D2" w:rsidRPr="004976D2">
        <w:rPr>
          <w:b/>
          <w:bCs/>
        </w:rPr>
        <w:t>:</w:t>
      </w:r>
      <w:r w:rsidR="004976D2">
        <w:t>……………….</w:t>
      </w:r>
      <w:r w:rsidR="004976D2">
        <w:tab/>
      </w:r>
      <w:r w:rsidR="004976D2" w:rsidRPr="00180AA9">
        <w:t>Month</w:t>
      </w:r>
      <w:r w:rsidR="004976D2">
        <w:t>:………………………..</w:t>
      </w:r>
      <w:r w:rsidR="004976D2">
        <w:tab/>
      </w:r>
      <w:r w:rsidR="004976D2" w:rsidRPr="00180AA9">
        <w:t>Year</w:t>
      </w:r>
      <w:r w:rsidR="004976D2">
        <w:t>:…………………………….</w:t>
      </w:r>
    </w:p>
    <w:p w14:paraId="3CF204EE" w14:textId="5D1C818E" w:rsidR="00384D49" w:rsidRDefault="00384D49" w:rsidP="004976D2"/>
    <w:p w14:paraId="707CC56F" w14:textId="23C651E9" w:rsidR="004976D2" w:rsidRDefault="00384D49" w:rsidP="004976D2">
      <w:r w:rsidRPr="004976D2">
        <w:rPr>
          <w:b/>
          <w:bCs/>
        </w:rPr>
        <w:t>Email address</w:t>
      </w:r>
      <w:r w:rsidR="004976D2">
        <w:t>:………………………………………………………………………………………………………………………….……..…………………</w:t>
      </w:r>
    </w:p>
    <w:p w14:paraId="4BF694A7" w14:textId="7DAF2FC7" w:rsidR="00384D49" w:rsidRDefault="00384D49" w:rsidP="004976D2"/>
    <w:p w14:paraId="1E6D6DA4" w14:textId="263D9BDF" w:rsidR="0020305A" w:rsidRDefault="00EA330D" w:rsidP="004976D2">
      <w:r>
        <w:rPr>
          <w:b/>
          <w:bCs/>
        </w:rPr>
        <w:t xml:space="preserve">Primary </w:t>
      </w:r>
      <w:r w:rsidR="004976D2" w:rsidRPr="004976D2">
        <w:rPr>
          <w:b/>
          <w:bCs/>
        </w:rPr>
        <w:t>tel</w:t>
      </w:r>
      <w:r w:rsidR="0020305A">
        <w:rPr>
          <w:b/>
          <w:bCs/>
        </w:rPr>
        <w:t>ephone</w:t>
      </w:r>
      <w:r w:rsidR="00AB18B1">
        <w:rPr>
          <w:b/>
          <w:bCs/>
        </w:rPr>
        <w:t xml:space="preserve"> </w:t>
      </w:r>
      <w:r w:rsidR="004976D2" w:rsidRPr="004976D2">
        <w:rPr>
          <w:b/>
          <w:bCs/>
        </w:rPr>
        <w:t>no:</w:t>
      </w:r>
      <w:r w:rsidR="004976D2">
        <w:t xml:space="preserve"> …………………………………</w:t>
      </w:r>
      <w:r w:rsidR="00AB18B1">
        <w:t>…</w:t>
      </w:r>
      <w:r w:rsidR="0020305A">
        <w:t>……………………….</w:t>
      </w:r>
      <w:r w:rsidR="00AB18B1">
        <w:t>……….</w:t>
      </w:r>
      <w:r w:rsidR="004976D2">
        <w:t>………</w:t>
      </w:r>
      <w:r>
        <w:t>…………</w:t>
      </w:r>
    </w:p>
    <w:p w14:paraId="047DFD1C" w14:textId="77777777" w:rsidR="0020305A" w:rsidRDefault="0020305A" w:rsidP="004976D2"/>
    <w:p w14:paraId="29EE0C7B" w14:textId="77F795E1" w:rsidR="004976D2" w:rsidRDefault="00EA330D" w:rsidP="004976D2">
      <w:r>
        <w:rPr>
          <w:b/>
          <w:bCs/>
        </w:rPr>
        <w:t xml:space="preserve">Alternative </w:t>
      </w:r>
      <w:r w:rsidR="004976D2" w:rsidRPr="004976D2">
        <w:rPr>
          <w:b/>
          <w:bCs/>
        </w:rPr>
        <w:t>tel</w:t>
      </w:r>
      <w:r w:rsidR="0020305A">
        <w:rPr>
          <w:b/>
          <w:bCs/>
        </w:rPr>
        <w:t>ephone</w:t>
      </w:r>
      <w:r w:rsidR="004976D2" w:rsidRPr="004976D2">
        <w:rPr>
          <w:b/>
          <w:bCs/>
        </w:rPr>
        <w:t xml:space="preserve"> no:</w:t>
      </w:r>
      <w:r w:rsidR="004976D2">
        <w:t xml:space="preserve"> ……………</w:t>
      </w:r>
      <w:r w:rsidR="00AB18B1">
        <w:t>………</w:t>
      </w:r>
      <w:r w:rsidR="0020305A">
        <w:t>……………………………..</w:t>
      </w:r>
      <w:r w:rsidR="00AB18B1">
        <w:t>……</w:t>
      </w:r>
      <w:r w:rsidR="004976D2">
        <w:t>………………</w:t>
      </w:r>
      <w:r>
        <w:t>……</w:t>
      </w:r>
      <w:r w:rsidR="00AB18B1">
        <w:t>……</w:t>
      </w:r>
    </w:p>
    <w:p w14:paraId="7067639B" w14:textId="36ACD47A" w:rsidR="00384D49" w:rsidRDefault="00384D49" w:rsidP="004976D2"/>
    <w:p w14:paraId="71846C1F" w14:textId="1BC1A6CB" w:rsidR="004976D2" w:rsidRDefault="00384D49" w:rsidP="004976D2">
      <w:r w:rsidRPr="004976D2">
        <w:rPr>
          <w:b/>
          <w:bCs/>
        </w:rPr>
        <w:t>Address</w:t>
      </w:r>
      <w:r w:rsidR="004976D2" w:rsidRPr="004976D2">
        <w:rPr>
          <w:b/>
          <w:bCs/>
        </w:rPr>
        <w:t>:</w:t>
      </w:r>
      <w:r w:rsidR="004976D2">
        <w:t>………………………………………………………………………………………………………………………………….…………………………</w:t>
      </w:r>
    </w:p>
    <w:p w14:paraId="0433CC97" w14:textId="77777777" w:rsidR="004976D2" w:rsidRDefault="004976D2" w:rsidP="004976D2">
      <w:pPr>
        <w:pStyle w:val="ListParagraph"/>
        <w:ind w:left="786"/>
      </w:pPr>
    </w:p>
    <w:p w14:paraId="25E3A773" w14:textId="5E802190" w:rsidR="004976D2" w:rsidRDefault="004976D2" w:rsidP="004976D2">
      <w:pPr>
        <w:pStyle w:val="ListParagraph"/>
        <w:ind w:left="786"/>
      </w:pPr>
      <w:r>
        <w:t>………………………………………………………………………………………………..</w:t>
      </w:r>
      <w:r w:rsidRPr="00180AA9">
        <w:t>Post code:</w:t>
      </w:r>
      <w:r>
        <w:t>………………………..………………..</w:t>
      </w:r>
    </w:p>
    <w:p w14:paraId="0D435BC2" w14:textId="53D52620" w:rsidR="00384D49" w:rsidRDefault="00384D49" w:rsidP="004976D2">
      <w:pPr>
        <w:pStyle w:val="ListParagraph"/>
        <w:ind w:left="786"/>
      </w:pPr>
    </w:p>
    <w:p w14:paraId="62B63B4A" w14:textId="77777777" w:rsidR="00037530" w:rsidRDefault="00037530" w:rsidP="00A537E1"/>
    <w:p w14:paraId="0CCA34B5" w14:textId="19DADA9D" w:rsidR="005104FE" w:rsidRPr="005104FE" w:rsidRDefault="00451DE0" w:rsidP="005104FE">
      <w:pPr>
        <w:pStyle w:val="ListParagraph"/>
        <w:numPr>
          <w:ilvl w:val="0"/>
          <w:numId w:val="1"/>
        </w:numPr>
        <w:spacing w:line="360" w:lineRule="auto"/>
        <w:rPr>
          <w:b/>
          <w:bCs/>
        </w:rPr>
      </w:pPr>
      <w:r w:rsidRPr="004976D2">
        <w:rPr>
          <w:b/>
          <w:bCs/>
        </w:rPr>
        <w:t>D</w:t>
      </w:r>
      <w:r w:rsidR="00384D49" w:rsidRPr="004976D2">
        <w:rPr>
          <w:b/>
          <w:bCs/>
        </w:rPr>
        <w:t>etails of United Nations employment: organization, dates of service, where and when?</w:t>
      </w:r>
      <w:r w:rsidR="00425EA6" w:rsidRPr="004976D2">
        <w:rPr>
          <w:b/>
          <w:bCs/>
        </w:rPr>
        <w:t xml:space="preserve"> </w:t>
      </w:r>
      <w:r w:rsidR="00A44086" w:rsidRPr="004976D2">
        <w:rPr>
          <w:i/>
          <w:iCs/>
        </w:rPr>
        <w:t>[see note 2]</w:t>
      </w:r>
      <w:r w:rsidR="00037530" w:rsidRPr="004976D2">
        <w:rPr>
          <w:b/>
          <w:bCs/>
          <w:i/>
          <w:iCs/>
        </w:rPr>
        <w:br/>
      </w:r>
      <w:r w:rsidR="004976D2" w:rsidRPr="004976D2">
        <w:t>………………………………………………………………………………………………………………………………………………</w:t>
      </w:r>
      <w:r w:rsidR="004976D2">
        <w:t>………………………………………………………………………………………………………………………………………………………………………………………………………………………………………………………………………………………………………………………………………………………………………………………………………………………………………………………………………………………………………………………………………………………………………………………………………………………………………………………………………………………</w:t>
      </w:r>
      <w:r w:rsidR="005104FE">
        <w:t>………………</w:t>
      </w:r>
      <w:r w:rsidR="0020305A">
        <w:t>…</w:t>
      </w:r>
    </w:p>
    <w:p w14:paraId="19ABA154" w14:textId="2DE87DB7" w:rsidR="00384D49" w:rsidRPr="005104FE" w:rsidRDefault="00384D49" w:rsidP="005104FE">
      <w:pPr>
        <w:pStyle w:val="ListParagraph"/>
        <w:spacing w:line="360" w:lineRule="auto"/>
        <w:ind w:left="360"/>
        <w:rPr>
          <w:b/>
          <w:bCs/>
        </w:rPr>
      </w:pPr>
    </w:p>
    <w:p w14:paraId="3D4A136C" w14:textId="79A74B92" w:rsidR="00384D49" w:rsidRPr="004976D2" w:rsidRDefault="00384D49" w:rsidP="00384D49">
      <w:pPr>
        <w:pStyle w:val="ListParagraph"/>
        <w:numPr>
          <w:ilvl w:val="0"/>
          <w:numId w:val="1"/>
        </w:numPr>
        <w:rPr>
          <w:b/>
          <w:bCs/>
        </w:rPr>
      </w:pPr>
      <w:r w:rsidRPr="004976D2">
        <w:rPr>
          <w:b/>
          <w:bCs/>
        </w:rPr>
        <w:t>Are you a member of BAFUNCS?</w:t>
      </w:r>
      <w:r w:rsidR="00E12C8C" w:rsidRPr="004976D2">
        <w:rPr>
          <w:b/>
          <w:bCs/>
        </w:rPr>
        <w:t xml:space="preserve"> </w:t>
      </w:r>
      <w:r w:rsidR="004976D2">
        <w:rPr>
          <w:b/>
          <w:bCs/>
        </w:rPr>
        <w:tab/>
      </w:r>
      <w:r w:rsidR="004976D2">
        <w:rPr>
          <w:b/>
          <w:bCs/>
        </w:rPr>
        <w:tab/>
      </w:r>
      <w:r w:rsidR="004976D2" w:rsidRPr="00F07D7F">
        <w:rPr>
          <w:rFonts w:eastAsia="Times New Roman"/>
          <w:color w:val="000000"/>
          <w:kern w:val="0"/>
          <w:lang w:eastAsia="en-GB"/>
          <w14:ligatures w14:val="none"/>
        </w:rPr>
        <w:t>Yes [  ]</w:t>
      </w:r>
      <w:r w:rsidR="004976D2" w:rsidRPr="00F07D7F">
        <w:rPr>
          <w:rFonts w:eastAsia="Times New Roman"/>
          <w:color w:val="000000"/>
          <w:kern w:val="0"/>
          <w:lang w:eastAsia="en-GB"/>
          <w14:ligatures w14:val="none"/>
        </w:rPr>
        <w:tab/>
      </w:r>
      <w:r w:rsidR="004976D2" w:rsidRPr="00F07D7F">
        <w:rPr>
          <w:rFonts w:eastAsia="Times New Roman"/>
          <w:color w:val="000000"/>
          <w:kern w:val="0"/>
          <w:lang w:eastAsia="en-GB"/>
          <w14:ligatures w14:val="none"/>
        </w:rPr>
        <w:tab/>
        <w:t>No [   ]</w:t>
      </w:r>
    </w:p>
    <w:p w14:paraId="460D69DB" w14:textId="6EB0F4C0" w:rsidR="00384D49" w:rsidRDefault="00384D49" w:rsidP="004976D2">
      <w:r>
        <w:br/>
      </w:r>
    </w:p>
    <w:p w14:paraId="21410257" w14:textId="1791A819" w:rsidR="00384D49" w:rsidRPr="004976D2" w:rsidRDefault="00384D49" w:rsidP="004976D2">
      <w:pPr>
        <w:pStyle w:val="ListParagraph"/>
        <w:numPr>
          <w:ilvl w:val="0"/>
          <w:numId w:val="1"/>
        </w:numPr>
        <w:spacing w:line="360" w:lineRule="auto"/>
        <w:rPr>
          <w:b/>
          <w:bCs/>
        </w:rPr>
      </w:pPr>
      <w:r w:rsidRPr="004976D2">
        <w:rPr>
          <w:b/>
          <w:bCs/>
        </w:rPr>
        <w:t xml:space="preserve">If you do not </w:t>
      </w:r>
      <w:r w:rsidR="00E12C8C" w:rsidRPr="004976D2">
        <w:rPr>
          <w:b/>
          <w:bCs/>
        </w:rPr>
        <w:t xml:space="preserve">currently </w:t>
      </w:r>
      <w:r w:rsidRPr="004976D2">
        <w:rPr>
          <w:b/>
          <w:bCs/>
        </w:rPr>
        <w:t xml:space="preserve">live in the United Kingdom </w:t>
      </w:r>
      <w:r w:rsidR="00425EA6" w:rsidRPr="004976D2">
        <w:rPr>
          <w:b/>
          <w:bCs/>
        </w:rPr>
        <w:t xml:space="preserve">(UK) </w:t>
      </w:r>
      <w:r w:rsidRPr="004976D2">
        <w:rPr>
          <w:b/>
          <w:bCs/>
        </w:rPr>
        <w:t>what is your connection to the UK?</w:t>
      </w:r>
      <w:r w:rsidR="001D523A" w:rsidRPr="004976D2">
        <w:rPr>
          <w:b/>
          <w:bCs/>
        </w:rPr>
        <w:t xml:space="preserve"> </w:t>
      </w:r>
      <w:r w:rsidR="001D523A" w:rsidRPr="004976D2">
        <w:rPr>
          <w:i/>
          <w:iCs/>
        </w:rPr>
        <w:t xml:space="preserve">[see note </w:t>
      </w:r>
      <w:r w:rsidR="004976D2" w:rsidRPr="004976D2">
        <w:rPr>
          <w:i/>
          <w:iCs/>
        </w:rPr>
        <w:t>3</w:t>
      </w:r>
      <w:r w:rsidR="001D523A" w:rsidRPr="004976D2">
        <w:rPr>
          <w:i/>
          <w:iCs/>
        </w:rPr>
        <w:t>]</w:t>
      </w:r>
      <w:r w:rsidRPr="004976D2">
        <w:rPr>
          <w:b/>
          <w:bCs/>
        </w:rPr>
        <w:br/>
      </w:r>
      <w:r w:rsidR="004976D2">
        <w:t>……………………………………………………………………………………………………………………………………………………………………………………………………………………………………………………………………………………………………………………………………………………………………………………………………………………………………………………………………………………………………………..</w:t>
      </w:r>
    </w:p>
    <w:p w14:paraId="4321D4FC" w14:textId="77777777" w:rsidR="004976D2" w:rsidRPr="004976D2" w:rsidRDefault="004976D2" w:rsidP="004976D2">
      <w:pPr>
        <w:rPr>
          <w:b/>
          <w:bCs/>
        </w:rPr>
      </w:pPr>
    </w:p>
    <w:p w14:paraId="001BA141" w14:textId="6819C3F0" w:rsidR="005D46B0" w:rsidRDefault="0075588A" w:rsidP="00384D49">
      <w:pPr>
        <w:pStyle w:val="ListParagraph"/>
        <w:numPr>
          <w:ilvl w:val="0"/>
          <w:numId w:val="1"/>
        </w:numPr>
      </w:pPr>
      <w:r w:rsidRPr="004976D2">
        <w:rPr>
          <w:b/>
          <w:bCs/>
        </w:rPr>
        <w:t>Are you applying for a grant or a loan?</w:t>
      </w:r>
      <w:r w:rsidR="001D523A">
        <w:t xml:space="preserve"> </w:t>
      </w:r>
      <w:r w:rsidR="001D523A">
        <w:rPr>
          <w:i/>
          <w:iCs/>
        </w:rPr>
        <w:t xml:space="preserve">[see note </w:t>
      </w:r>
      <w:r w:rsidR="004976D2">
        <w:rPr>
          <w:i/>
          <w:iCs/>
        </w:rPr>
        <w:t>4</w:t>
      </w:r>
      <w:r w:rsidR="001D523A">
        <w:rPr>
          <w:i/>
          <w:iCs/>
        </w:rPr>
        <w:t>]</w:t>
      </w:r>
      <w:r w:rsidR="004976D2">
        <w:rPr>
          <w:i/>
          <w:iCs/>
        </w:rPr>
        <w:tab/>
        <w:t xml:space="preserve">  </w:t>
      </w:r>
      <w:r w:rsidR="004976D2">
        <w:rPr>
          <w:i/>
          <w:iCs/>
        </w:rPr>
        <w:tab/>
      </w:r>
      <w:r w:rsidR="004976D2" w:rsidRPr="00F07D7F">
        <w:rPr>
          <w:rFonts w:eastAsia="Times New Roman"/>
          <w:color w:val="000000"/>
          <w:kern w:val="0"/>
          <w:lang w:eastAsia="en-GB"/>
          <w14:ligatures w14:val="none"/>
        </w:rPr>
        <w:t>Grant  [  ]</w:t>
      </w:r>
      <w:r w:rsidR="004976D2" w:rsidRPr="00F07D7F">
        <w:rPr>
          <w:rFonts w:eastAsia="Times New Roman"/>
          <w:color w:val="000000"/>
          <w:kern w:val="0"/>
          <w:lang w:eastAsia="en-GB"/>
          <w14:ligatures w14:val="none"/>
        </w:rPr>
        <w:tab/>
      </w:r>
      <w:r w:rsidR="004976D2" w:rsidRPr="00F07D7F">
        <w:rPr>
          <w:rFonts w:eastAsia="Times New Roman"/>
          <w:color w:val="000000"/>
          <w:kern w:val="0"/>
          <w:lang w:eastAsia="en-GB"/>
          <w14:ligatures w14:val="none"/>
        </w:rPr>
        <w:tab/>
        <w:t>Loan  [   ]</w:t>
      </w:r>
      <w:r w:rsidR="005D46B0">
        <w:br/>
      </w:r>
      <w:r w:rsidR="00037530">
        <w:br/>
      </w:r>
    </w:p>
    <w:p w14:paraId="71D809C5" w14:textId="75322A91" w:rsidR="0013181F" w:rsidRPr="005104FE" w:rsidRDefault="0013181F" w:rsidP="00384D49">
      <w:pPr>
        <w:pStyle w:val="ListParagraph"/>
        <w:numPr>
          <w:ilvl w:val="0"/>
          <w:numId w:val="1"/>
        </w:numPr>
      </w:pPr>
      <w:r w:rsidRPr="004976D2">
        <w:rPr>
          <w:b/>
          <w:bCs/>
        </w:rPr>
        <w:t>For whom i</w:t>
      </w:r>
      <w:r w:rsidR="005D46B0" w:rsidRPr="004976D2">
        <w:rPr>
          <w:b/>
          <w:bCs/>
        </w:rPr>
        <w:t xml:space="preserve">s this </w:t>
      </w:r>
      <w:r w:rsidRPr="004976D2">
        <w:rPr>
          <w:b/>
          <w:bCs/>
        </w:rPr>
        <w:t xml:space="preserve">grant or </w:t>
      </w:r>
      <w:r w:rsidR="005D46B0" w:rsidRPr="004976D2">
        <w:rPr>
          <w:b/>
          <w:bCs/>
        </w:rPr>
        <w:t xml:space="preserve">loan </w:t>
      </w:r>
      <w:r w:rsidRPr="004976D2">
        <w:rPr>
          <w:b/>
          <w:bCs/>
        </w:rPr>
        <w:t>requested?</w:t>
      </w:r>
      <w:r>
        <w:t xml:space="preserve"> </w:t>
      </w:r>
      <w:r w:rsidR="001D523A">
        <w:rPr>
          <w:i/>
          <w:iCs/>
        </w:rPr>
        <w:t xml:space="preserve">[see note </w:t>
      </w:r>
      <w:r w:rsidR="004976D2">
        <w:rPr>
          <w:i/>
          <w:iCs/>
        </w:rPr>
        <w:t>5</w:t>
      </w:r>
      <w:r w:rsidR="001D523A">
        <w:rPr>
          <w:i/>
          <w:iCs/>
        </w:rPr>
        <w:t>]</w:t>
      </w:r>
    </w:p>
    <w:p w14:paraId="69B1174D" w14:textId="77777777" w:rsidR="005104FE" w:rsidRDefault="005104FE" w:rsidP="005104FE">
      <w:pPr>
        <w:pStyle w:val="ListParagraph"/>
        <w:ind w:left="360"/>
      </w:pPr>
    </w:p>
    <w:p w14:paraId="3945B6D0" w14:textId="3D4A0B52" w:rsidR="004976D2" w:rsidRPr="00F07D7F" w:rsidRDefault="004976D2" w:rsidP="004976D2">
      <w:pPr>
        <w:pStyle w:val="ListParagraph"/>
        <w:numPr>
          <w:ilvl w:val="0"/>
          <w:numId w:val="4"/>
        </w:numPr>
        <w:spacing w:after="160" w:line="259" w:lineRule="auto"/>
      </w:pPr>
      <w:r w:rsidRPr="00F07D7F">
        <w:t>Former UN employee</w:t>
      </w:r>
      <w:r w:rsidRPr="00F07D7F">
        <w:tab/>
      </w:r>
      <w:r w:rsidRPr="00F07D7F">
        <w:rPr>
          <w:rFonts w:eastAsia="Times New Roman"/>
          <w:color w:val="000000"/>
          <w:kern w:val="0"/>
          <w:lang w:eastAsia="en-GB"/>
          <w14:ligatures w14:val="none"/>
        </w:rPr>
        <w:t>[  ]</w:t>
      </w:r>
      <w:r w:rsidRPr="00F07D7F">
        <w:rPr>
          <w:rFonts w:eastAsia="Times New Roman"/>
          <w:color w:val="000000"/>
          <w:kern w:val="0"/>
          <w:lang w:eastAsia="en-GB"/>
          <w14:ligatures w14:val="none"/>
        </w:rPr>
        <w:br/>
      </w:r>
    </w:p>
    <w:p w14:paraId="42832546" w14:textId="2F1EB153" w:rsidR="004976D2" w:rsidRPr="00F07D7F" w:rsidRDefault="004976D2" w:rsidP="004976D2">
      <w:pPr>
        <w:pStyle w:val="ListParagraph"/>
        <w:numPr>
          <w:ilvl w:val="0"/>
          <w:numId w:val="4"/>
        </w:numPr>
        <w:spacing w:after="160" w:line="259" w:lineRule="auto"/>
      </w:pPr>
      <w:r w:rsidRPr="00F07D7F">
        <w:t>Their spouse</w:t>
      </w:r>
      <w:r w:rsidRPr="00F07D7F">
        <w:tab/>
      </w:r>
      <w:r w:rsidRPr="00F07D7F">
        <w:tab/>
      </w:r>
      <w:r w:rsidRPr="00F07D7F">
        <w:rPr>
          <w:rFonts w:eastAsia="Times New Roman"/>
          <w:color w:val="000000"/>
          <w:kern w:val="0"/>
          <w:lang w:eastAsia="en-GB"/>
          <w14:ligatures w14:val="none"/>
        </w:rPr>
        <w:t>[  ]</w:t>
      </w:r>
      <w:r w:rsidRPr="00F07D7F">
        <w:tab/>
      </w:r>
      <w:r w:rsidR="00EA330D">
        <w:tab/>
      </w:r>
      <w:r w:rsidRPr="00F07D7F">
        <w:t>OR</w:t>
      </w:r>
      <w:r w:rsidRPr="00F07D7F">
        <w:tab/>
      </w:r>
      <w:r w:rsidRPr="00F07D7F">
        <w:tab/>
        <w:t>c</w:t>
      </w:r>
      <w:r>
        <w:t>)</w:t>
      </w:r>
      <w:r w:rsidRPr="00F07D7F">
        <w:t xml:space="preserve"> Their dependant</w:t>
      </w:r>
      <w:r w:rsidRPr="00F07D7F">
        <w:tab/>
      </w:r>
      <w:r w:rsidRPr="00F07D7F">
        <w:rPr>
          <w:rFonts w:eastAsia="Times New Roman"/>
          <w:color w:val="000000"/>
          <w:kern w:val="0"/>
          <w:lang w:eastAsia="en-GB"/>
          <w14:ligatures w14:val="none"/>
        </w:rPr>
        <w:t>[  ]</w:t>
      </w:r>
    </w:p>
    <w:p w14:paraId="387125F9" w14:textId="77777777" w:rsidR="00AB18B1" w:rsidRDefault="00AB18B1" w:rsidP="004976D2">
      <w:pPr>
        <w:ind w:left="360"/>
      </w:pPr>
    </w:p>
    <w:p w14:paraId="61ECAE57" w14:textId="71432862" w:rsidR="004976D2" w:rsidRDefault="004976D2" w:rsidP="004976D2">
      <w:pPr>
        <w:ind w:left="360"/>
      </w:pPr>
      <w:r>
        <w:t>G</w:t>
      </w:r>
      <w:r w:rsidRPr="00F07D7F">
        <w:t xml:space="preserve">ive the name of </w:t>
      </w:r>
      <w:r>
        <w:t xml:space="preserve">the </w:t>
      </w:r>
      <w:r w:rsidRPr="00F07D7F">
        <w:t>former UN employee</w:t>
      </w:r>
      <w:r>
        <w:t xml:space="preserve"> if not given in section 1</w:t>
      </w:r>
      <w:r w:rsidRPr="00F07D7F">
        <w:t>:</w:t>
      </w:r>
    </w:p>
    <w:p w14:paraId="3F84596D" w14:textId="77777777" w:rsidR="004976D2" w:rsidRDefault="004976D2" w:rsidP="004976D2">
      <w:pPr>
        <w:ind w:left="360"/>
      </w:pPr>
    </w:p>
    <w:p w14:paraId="3C39D4DB" w14:textId="1BECAE70" w:rsidR="004976D2" w:rsidRPr="00F07D7F" w:rsidRDefault="004976D2" w:rsidP="004976D2">
      <w:pPr>
        <w:ind w:left="360"/>
      </w:pPr>
      <w:r>
        <w:t>………………………………………………………………………………………………………………………………………………………………..</w:t>
      </w:r>
    </w:p>
    <w:p w14:paraId="7A41B8E7" w14:textId="06CCC54D" w:rsidR="009F39F8" w:rsidRDefault="009F39F8" w:rsidP="00384D49">
      <w:pPr>
        <w:pStyle w:val="ListParagraph"/>
        <w:numPr>
          <w:ilvl w:val="0"/>
          <w:numId w:val="1"/>
        </w:numPr>
      </w:pPr>
      <w:r w:rsidRPr="005104FE">
        <w:rPr>
          <w:b/>
          <w:bCs/>
        </w:rPr>
        <w:lastRenderedPageBreak/>
        <w:t>Amount of grant/loan requested</w:t>
      </w:r>
      <w:r w:rsidR="0075588A">
        <w:t xml:space="preserve"> </w:t>
      </w:r>
      <w:r w:rsidR="00C64DDA">
        <w:rPr>
          <w:i/>
          <w:iCs/>
        </w:rPr>
        <w:t xml:space="preserve">[see note </w:t>
      </w:r>
      <w:r w:rsidR="005104FE">
        <w:rPr>
          <w:i/>
          <w:iCs/>
        </w:rPr>
        <w:t>6</w:t>
      </w:r>
      <w:r w:rsidR="00C64DDA">
        <w:rPr>
          <w:i/>
          <w:iCs/>
        </w:rPr>
        <w:t>]</w:t>
      </w:r>
      <w:r w:rsidR="005104FE">
        <w:rPr>
          <w:i/>
          <w:iCs/>
        </w:rPr>
        <w:tab/>
        <w:t>£………………….</w:t>
      </w:r>
      <w:r>
        <w:br/>
      </w:r>
      <w:r w:rsidR="00037530">
        <w:br/>
      </w:r>
    </w:p>
    <w:p w14:paraId="4AD281EE" w14:textId="77777777" w:rsidR="005104FE" w:rsidRPr="005104FE" w:rsidRDefault="009F39F8" w:rsidP="00384D49">
      <w:pPr>
        <w:pStyle w:val="ListParagraph"/>
        <w:numPr>
          <w:ilvl w:val="0"/>
          <w:numId w:val="1"/>
        </w:numPr>
      </w:pPr>
      <w:r w:rsidRPr="005104FE">
        <w:rPr>
          <w:b/>
          <w:bCs/>
        </w:rPr>
        <w:t>Purpose of grant or loan</w:t>
      </w:r>
      <w:r w:rsidR="0013181F">
        <w:t xml:space="preserve"> </w:t>
      </w:r>
      <w:r w:rsidR="0013181F" w:rsidRPr="006B6284">
        <w:rPr>
          <w:i/>
          <w:iCs/>
        </w:rPr>
        <w:t>[</w:t>
      </w:r>
      <w:r w:rsidR="006B6284">
        <w:rPr>
          <w:i/>
          <w:iCs/>
        </w:rPr>
        <w:t xml:space="preserve">see note </w:t>
      </w:r>
      <w:r w:rsidR="005104FE">
        <w:rPr>
          <w:i/>
          <w:iCs/>
        </w:rPr>
        <w:t>7</w:t>
      </w:r>
      <w:r w:rsidR="006B6284">
        <w:rPr>
          <w:i/>
          <w:iCs/>
        </w:rPr>
        <w:t>]</w:t>
      </w:r>
    </w:p>
    <w:p w14:paraId="4EBF3163" w14:textId="77777777" w:rsidR="005104FE" w:rsidRPr="005104FE" w:rsidRDefault="005104FE" w:rsidP="005104FE">
      <w:pPr>
        <w:pStyle w:val="ListParagraph"/>
        <w:ind w:left="360"/>
      </w:pPr>
    </w:p>
    <w:p w14:paraId="6A6012D2" w14:textId="5B60D187" w:rsidR="005D4F79" w:rsidRDefault="005104FE" w:rsidP="005D4F79">
      <w:pPr>
        <w:pStyle w:val="ListParagraph"/>
        <w:spacing w:line="360" w:lineRule="auto"/>
        <w:ind w:left="360"/>
      </w:pPr>
      <w:r w:rsidRPr="00945FA3">
        <w:t>…………………………………………………………………………………………………………………………………………………..………………………………………………………………………………………………………………………………………………………………..…………………………………………………………………………………………………………………………………………………..……………………………………………………………………………………………………………………………………………………………..………………………………………</w:t>
      </w:r>
      <w:r w:rsidR="005D4F79">
        <w:br/>
      </w:r>
    </w:p>
    <w:p w14:paraId="556DB18F" w14:textId="73B05658" w:rsidR="00CD40C2" w:rsidRPr="00CB7342" w:rsidRDefault="001945D9" w:rsidP="005D4F79">
      <w:pPr>
        <w:pStyle w:val="ListParagraph"/>
        <w:numPr>
          <w:ilvl w:val="0"/>
          <w:numId w:val="1"/>
        </w:numPr>
        <w:spacing w:line="360" w:lineRule="auto"/>
      </w:pPr>
      <w:r>
        <w:rPr>
          <w:b/>
          <w:bCs/>
        </w:rPr>
        <w:t xml:space="preserve">Please </w:t>
      </w:r>
      <w:r w:rsidR="00CB7342" w:rsidRPr="00CB7342">
        <w:rPr>
          <w:b/>
          <w:bCs/>
        </w:rPr>
        <w:t>explain why costs cannot be met from other sources</w:t>
      </w:r>
      <w:r w:rsidR="00CB7342" w:rsidRPr="00CB7342">
        <w:rPr>
          <w:b/>
          <w:bCs/>
          <w:i/>
          <w:iCs/>
        </w:rPr>
        <w:t> </w:t>
      </w:r>
      <w:r w:rsidR="00CB7342" w:rsidRPr="00CB7342">
        <w:rPr>
          <w:b/>
          <w:bCs/>
        </w:rPr>
        <w:t xml:space="preserve"> </w:t>
      </w:r>
      <w:r w:rsidR="00CD40C2" w:rsidRPr="00CB7342">
        <w:rPr>
          <w:i/>
          <w:iCs/>
        </w:rPr>
        <w:t>[see note 8]</w:t>
      </w:r>
      <w:r w:rsidR="00CD40C2" w:rsidRPr="00CB7342">
        <w:br/>
        <w:t>…………………………………………………………………………………………………………………………………………………..………………………………………………………………………………………………………………………………………………………………..…………………</w:t>
      </w:r>
    </w:p>
    <w:p w14:paraId="2F40596D" w14:textId="7FC576DB" w:rsidR="009F39F8" w:rsidRDefault="006B6284" w:rsidP="00CD40C2">
      <w:pPr>
        <w:pStyle w:val="ListParagraph"/>
        <w:spacing w:line="360" w:lineRule="auto"/>
        <w:ind w:left="360"/>
      </w:pPr>
      <w:r w:rsidRPr="00CD40C2">
        <w:rPr>
          <w:i/>
          <w:iCs/>
        </w:rPr>
        <w:t xml:space="preserve"> </w:t>
      </w:r>
    </w:p>
    <w:p w14:paraId="072B69B3" w14:textId="296AC2F2" w:rsidR="005104FE" w:rsidRPr="005104FE" w:rsidRDefault="009F39F8" w:rsidP="00384D49">
      <w:pPr>
        <w:pStyle w:val="ListParagraph"/>
        <w:numPr>
          <w:ilvl w:val="0"/>
          <w:numId w:val="1"/>
        </w:numPr>
      </w:pPr>
      <w:r w:rsidRPr="005104FE">
        <w:rPr>
          <w:b/>
          <w:bCs/>
        </w:rPr>
        <w:t>Signature of applicant</w:t>
      </w:r>
      <w:r w:rsidR="00D842FF" w:rsidRPr="005104FE">
        <w:rPr>
          <w:b/>
          <w:bCs/>
        </w:rPr>
        <w:t xml:space="preserve"> </w:t>
      </w:r>
      <w:r w:rsidR="00D842FF" w:rsidRPr="005104FE">
        <w:rPr>
          <w:i/>
          <w:iCs/>
        </w:rPr>
        <w:t xml:space="preserve">[see note </w:t>
      </w:r>
      <w:r w:rsidR="00CD40C2">
        <w:rPr>
          <w:i/>
          <w:iCs/>
        </w:rPr>
        <w:t>9</w:t>
      </w:r>
      <w:r w:rsidR="00D842FF" w:rsidRPr="005104FE">
        <w:rPr>
          <w:i/>
          <w:iCs/>
        </w:rPr>
        <w:t>]</w:t>
      </w:r>
      <w:r w:rsidR="005104FE">
        <w:rPr>
          <w:b/>
          <w:bCs/>
        </w:rPr>
        <w:t xml:space="preserve">: </w:t>
      </w:r>
      <w:r w:rsidR="005104FE" w:rsidRPr="00945FA3">
        <w:t>…</w:t>
      </w:r>
      <w:r w:rsidR="00945FA3">
        <w:t>…….</w:t>
      </w:r>
      <w:r w:rsidR="005104FE" w:rsidRPr="00945FA3">
        <w:t>……………………………………………………………………………………………………</w:t>
      </w:r>
    </w:p>
    <w:p w14:paraId="0F3DF9C8" w14:textId="2C53197C" w:rsidR="00D842FF" w:rsidRDefault="00D842FF" w:rsidP="005104FE">
      <w:pPr>
        <w:pStyle w:val="ListParagraph"/>
        <w:ind w:left="360"/>
      </w:pPr>
      <w:r>
        <w:t>OR</w:t>
      </w:r>
    </w:p>
    <w:p w14:paraId="7D546CDA" w14:textId="01C75062" w:rsidR="005104FE" w:rsidRDefault="00557624" w:rsidP="00D842FF">
      <w:pPr>
        <w:pStyle w:val="ListParagraph"/>
        <w:ind w:left="360"/>
        <w:rPr>
          <w:b/>
          <w:bCs/>
        </w:rPr>
      </w:pPr>
      <w:r>
        <w:rPr>
          <w:b/>
          <w:bCs/>
        </w:rPr>
        <w:t xml:space="preserve">If you are applying on the </w:t>
      </w:r>
      <w:r w:rsidR="00D842FF" w:rsidRPr="005104FE">
        <w:rPr>
          <w:b/>
          <w:bCs/>
        </w:rPr>
        <w:t>beneficiary’s behalf</w:t>
      </w:r>
      <w:r>
        <w:rPr>
          <w:b/>
          <w:bCs/>
        </w:rPr>
        <w:t>, please give your</w:t>
      </w:r>
      <w:r w:rsidR="005104FE">
        <w:rPr>
          <w:b/>
          <w:bCs/>
        </w:rPr>
        <w:t>:</w:t>
      </w:r>
    </w:p>
    <w:p w14:paraId="19216275" w14:textId="77777777" w:rsidR="005104FE" w:rsidRDefault="005104FE" w:rsidP="00D842FF">
      <w:pPr>
        <w:pStyle w:val="ListParagraph"/>
        <w:ind w:left="360"/>
        <w:rPr>
          <w:b/>
          <w:bCs/>
        </w:rPr>
      </w:pPr>
    </w:p>
    <w:p w14:paraId="53474E04" w14:textId="7A43F1FB" w:rsidR="00D842FF" w:rsidRDefault="005104FE" w:rsidP="005104FE">
      <w:pPr>
        <w:pStyle w:val="ListParagraph"/>
        <w:ind w:left="360" w:firstLine="360"/>
        <w:rPr>
          <w:b/>
          <w:bCs/>
        </w:rPr>
      </w:pPr>
      <w:r w:rsidRPr="005104FE">
        <w:t>Name:</w:t>
      </w:r>
      <w:r>
        <w:rPr>
          <w:b/>
          <w:bCs/>
        </w:rPr>
        <w:t xml:space="preserve">  </w:t>
      </w:r>
      <w:r w:rsidRPr="005104FE">
        <w:t>…………………………………………………………………………………………………………………………</w:t>
      </w:r>
      <w:r>
        <w:t>….</w:t>
      </w:r>
      <w:r w:rsidRPr="005104FE">
        <w:t>……………………</w:t>
      </w:r>
    </w:p>
    <w:p w14:paraId="3E66AFD3" w14:textId="77777777" w:rsidR="005104FE" w:rsidRDefault="005104FE" w:rsidP="00D842FF">
      <w:pPr>
        <w:pStyle w:val="ListParagraph"/>
        <w:ind w:left="360"/>
        <w:rPr>
          <w:b/>
          <w:bCs/>
        </w:rPr>
      </w:pPr>
    </w:p>
    <w:p w14:paraId="6FCC064B" w14:textId="61380BC2" w:rsidR="005104FE" w:rsidRPr="005104FE" w:rsidRDefault="005104FE" w:rsidP="005104FE">
      <w:pPr>
        <w:pStyle w:val="ListParagraph"/>
        <w:ind w:left="360" w:firstLine="360"/>
      </w:pPr>
      <w:r w:rsidRPr="005104FE">
        <w:t>Signature</w:t>
      </w:r>
      <w:r>
        <w:t>: ……………………………………………………………………………………………………………………………………………..</w:t>
      </w:r>
    </w:p>
    <w:p w14:paraId="0BFDC3C2" w14:textId="77777777" w:rsidR="005104FE" w:rsidRDefault="005104FE" w:rsidP="00D842FF">
      <w:pPr>
        <w:pStyle w:val="ListParagraph"/>
        <w:ind w:left="360"/>
        <w:rPr>
          <w:b/>
          <w:bCs/>
        </w:rPr>
      </w:pPr>
    </w:p>
    <w:p w14:paraId="16877C3A" w14:textId="425E19AA" w:rsidR="00D842FF" w:rsidRDefault="00D842FF" w:rsidP="005104FE">
      <w:pPr>
        <w:pStyle w:val="ListParagraph"/>
        <w:ind w:left="360" w:firstLine="360"/>
      </w:pPr>
      <w:r w:rsidRPr="005104FE">
        <w:t>Relationship to beneficiary</w:t>
      </w:r>
      <w:r w:rsidR="005104FE">
        <w:t>: …………………………………………………………………………………………………………………..</w:t>
      </w:r>
    </w:p>
    <w:p w14:paraId="31E53C6F" w14:textId="77777777" w:rsidR="00557624" w:rsidRDefault="00557624" w:rsidP="005104FE">
      <w:pPr>
        <w:pStyle w:val="ListParagraph"/>
        <w:ind w:left="360" w:firstLine="360"/>
      </w:pPr>
    </w:p>
    <w:p w14:paraId="7FB09082" w14:textId="0476D65D" w:rsidR="00557624" w:rsidRPr="00557624" w:rsidRDefault="00557624" w:rsidP="005104FE">
      <w:pPr>
        <w:pStyle w:val="ListParagraph"/>
        <w:ind w:left="360" w:firstLine="360"/>
      </w:pPr>
      <w:r w:rsidRPr="00557624">
        <w:t>Contact details:</w:t>
      </w:r>
      <w:r>
        <w:t xml:space="preserve"> ……………………………………………………………………………………………………………………………………..</w:t>
      </w:r>
    </w:p>
    <w:p w14:paraId="0BCA13E7" w14:textId="57529769" w:rsidR="009F39F8" w:rsidRDefault="00D842FF" w:rsidP="00D842FF">
      <w:pPr>
        <w:pStyle w:val="ListParagraph"/>
        <w:ind w:left="360"/>
      </w:pPr>
      <w:r>
        <w:t xml:space="preserve"> </w:t>
      </w:r>
      <w:r w:rsidR="00424B48">
        <w:t xml:space="preserve"> </w:t>
      </w:r>
    </w:p>
    <w:p w14:paraId="40CF719A" w14:textId="77777777" w:rsidR="00557624" w:rsidRDefault="00557624" w:rsidP="00D842FF">
      <w:pPr>
        <w:pStyle w:val="ListParagraph"/>
        <w:ind w:left="360"/>
      </w:pPr>
    </w:p>
    <w:p w14:paraId="1027F92E" w14:textId="77777777" w:rsidR="00180AA9" w:rsidRDefault="009F39F8" w:rsidP="00384D49">
      <w:pPr>
        <w:pStyle w:val="ListParagraph"/>
        <w:numPr>
          <w:ilvl w:val="0"/>
          <w:numId w:val="1"/>
        </w:numPr>
      </w:pPr>
      <w:r w:rsidRPr="00945FA3">
        <w:rPr>
          <w:b/>
          <w:bCs/>
        </w:rPr>
        <w:t>Date</w:t>
      </w:r>
      <w:r w:rsidR="00945FA3" w:rsidRPr="00945FA3">
        <w:rPr>
          <w:b/>
          <w:bCs/>
        </w:rPr>
        <w:t>:</w:t>
      </w:r>
      <w:r w:rsidR="00945FA3">
        <w:t xml:space="preserve"> ……………………………………………………………………..</w:t>
      </w:r>
    </w:p>
    <w:p w14:paraId="62A7BC60" w14:textId="47B1EEEE" w:rsidR="009F39F8" w:rsidRDefault="009F39F8" w:rsidP="00180AA9">
      <w:pPr>
        <w:pStyle w:val="ListParagraph"/>
        <w:ind w:left="360"/>
      </w:pPr>
      <w:r>
        <w:br/>
      </w:r>
    </w:p>
    <w:p w14:paraId="0CC21777" w14:textId="3286E800" w:rsidR="00945FA3" w:rsidRPr="00945FA3" w:rsidRDefault="009F39F8" w:rsidP="00384D49">
      <w:pPr>
        <w:pStyle w:val="ListParagraph"/>
        <w:numPr>
          <w:ilvl w:val="0"/>
          <w:numId w:val="1"/>
        </w:numPr>
      </w:pPr>
      <w:r w:rsidRPr="00945FA3">
        <w:rPr>
          <w:b/>
          <w:bCs/>
        </w:rPr>
        <w:t xml:space="preserve">Comment from </w:t>
      </w:r>
      <w:r w:rsidR="00D65783" w:rsidRPr="00945FA3">
        <w:rPr>
          <w:b/>
          <w:bCs/>
        </w:rPr>
        <w:t xml:space="preserve">the BAFUNCS </w:t>
      </w:r>
      <w:r w:rsidR="005D4F79">
        <w:rPr>
          <w:b/>
          <w:bCs/>
        </w:rPr>
        <w:t xml:space="preserve">Regional </w:t>
      </w:r>
      <w:r w:rsidR="00D65783" w:rsidRPr="00945FA3">
        <w:rPr>
          <w:b/>
          <w:bCs/>
        </w:rPr>
        <w:t xml:space="preserve">Member Support </w:t>
      </w:r>
      <w:r w:rsidR="00E90CFC">
        <w:rPr>
          <w:b/>
          <w:bCs/>
        </w:rPr>
        <w:t>A</w:t>
      </w:r>
      <w:r w:rsidR="00D65783" w:rsidRPr="00945FA3">
        <w:rPr>
          <w:b/>
          <w:bCs/>
        </w:rPr>
        <w:t>dvisor</w:t>
      </w:r>
      <w:r w:rsidRPr="00945FA3">
        <w:rPr>
          <w:b/>
          <w:bCs/>
        </w:rPr>
        <w:t xml:space="preserve"> (optional)</w:t>
      </w:r>
      <w:r w:rsidR="00760E0C">
        <w:t xml:space="preserve"> </w:t>
      </w:r>
      <w:r w:rsidR="00760E0C">
        <w:rPr>
          <w:i/>
          <w:iCs/>
        </w:rPr>
        <w:t>[see note 1</w:t>
      </w:r>
      <w:r w:rsidR="00F5743F">
        <w:rPr>
          <w:i/>
          <w:iCs/>
        </w:rPr>
        <w:t>0</w:t>
      </w:r>
      <w:r w:rsidR="00760E0C">
        <w:rPr>
          <w:i/>
          <w:iCs/>
        </w:rPr>
        <w:t>]</w:t>
      </w:r>
    </w:p>
    <w:p w14:paraId="777D9506" w14:textId="77777777" w:rsidR="00945FA3" w:rsidRDefault="00945FA3" w:rsidP="00945FA3">
      <w:pPr>
        <w:pStyle w:val="ListParagraph"/>
        <w:ind w:left="360"/>
        <w:rPr>
          <w:b/>
          <w:bCs/>
        </w:rPr>
      </w:pPr>
    </w:p>
    <w:p w14:paraId="1FBBA6EB" w14:textId="44DE82B2" w:rsidR="00384D49" w:rsidRPr="00945FA3" w:rsidRDefault="00945FA3" w:rsidP="00945FA3">
      <w:pPr>
        <w:pStyle w:val="ListParagraph"/>
        <w:spacing w:line="360" w:lineRule="auto"/>
        <w:ind w:left="360"/>
      </w:pPr>
      <w:r w:rsidRPr="00945FA3">
        <w:t>……………………</w:t>
      </w:r>
      <w:r>
        <w:t>…………………………………………………………………………………………………………………………………………………………………………………………………………………………………………………………………………………………………………………………………………………………………………………………………………………………………………………………………………………………</w:t>
      </w:r>
    </w:p>
    <w:p w14:paraId="32C996D1" w14:textId="65BD7562" w:rsidR="005D4F79" w:rsidRPr="005D4F79" w:rsidRDefault="005D4F79" w:rsidP="00AB09AA">
      <w:pPr>
        <w:pStyle w:val="ListParagraph"/>
        <w:ind w:left="360"/>
      </w:pPr>
      <w:r w:rsidRPr="005D4F79">
        <w:rPr>
          <w:b/>
          <w:bCs/>
        </w:rPr>
        <w:t>M</w:t>
      </w:r>
      <w:r w:rsidRPr="005D4F79">
        <w:rPr>
          <w:b/>
          <w:bCs/>
        </w:rPr>
        <w:t xml:space="preserve">ay </w:t>
      </w:r>
      <w:r w:rsidR="00AB09AA">
        <w:rPr>
          <w:b/>
          <w:bCs/>
        </w:rPr>
        <w:t>the Trustees</w:t>
      </w:r>
      <w:r w:rsidRPr="005D4F79">
        <w:rPr>
          <w:b/>
          <w:bCs/>
        </w:rPr>
        <w:t xml:space="preserve"> approach the</w:t>
      </w:r>
      <w:r w:rsidRPr="005D4F79">
        <w:rPr>
          <w:b/>
          <w:bCs/>
        </w:rPr>
        <w:t xml:space="preserve"> </w:t>
      </w:r>
      <w:r w:rsidRPr="00945FA3">
        <w:rPr>
          <w:b/>
          <w:bCs/>
        </w:rPr>
        <w:t xml:space="preserve">BAFUNCS </w:t>
      </w:r>
      <w:r>
        <w:rPr>
          <w:b/>
          <w:bCs/>
        </w:rPr>
        <w:t xml:space="preserve">Regional </w:t>
      </w:r>
      <w:r w:rsidRPr="00945FA3">
        <w:rPr>
          <w:b/>
          <w:bCs/>
        </w:rPr>
        <w:t xml:space="preserve">Member Support </w:t>
      </w:r>
      <w:r>
        <w:rPr>
          <w:b/>
          <w:bCs/>
        </w:rPr>
        <w:t>A</w:t>
      </w:r>
      <w:r w:rsidRPr="00945FA3">
        <w:rPr>
          <w:b/>
          <w:bCs/>
        </w:rPr>
        <w:t xml:space="preserve">dvisor </w:t>
      </w:r>
      <w:r w:rsidRPr="005D4F79">
        <w:rPr>
          <w:b/>
          <w:bCs/>
        </w:rPr>
        <w:t xml:space="preserve">for more information? </w:t>
      </w:r>
      <w:r w:rsidRPr="005D4F79">
        <w:t xml:space="preserve"> </w:t>
      </w:r>
    </w:p>
    <w:p w14:paraId="7AAB95D5" w14:textId="77777777" w:rsidR="005D4F79" w:rsidRPr="005D4F79" w:rsidRDefault="005D4F79" w:rsidP="005D4F79">
      <w:pPr>
        <w:pStyle w:val="ListParagraph"/>
        <w:ind w:left="360"/>
      </w:pPr>
    </w:p>
    <w:p w14:paraId="239FF847" w14:textId="77777777" w:rsidR="005D4F79" w:rsidRPr="005D4F79" w:rsidRDefault="005D4F79" w:rsidP="005D4F79">
      <w:pPr>
        <w:pStyle w:val="ListParagraph"/>
        <w:ind w:left="360"/>
        <w:rPr>
          <w:b/>
          <w:bCs/>
        </w:rPr>
      </w:pPr>
      <w:r w:rsidRPr="005D4F79">
        <w:rPr>
          <w:rFonts w:eastAsia="Times New Roman"/>
          <w:color w:val="000000"/>
          <w:kern w:val="0"/>
          <w:lang w:eastAsia="en-GB"/>
          <w14:ligatures w14:val="none"/>
        </w:rPr>
        <w:t>Yes [  ]</w:t>
      </w:r>
      <w:r w:rsidRPr="005D4F79">
        <w:rPr>
          <w:rFonts w:eastAsia="Times New Roman"/>
          <w:color w:val="000000"/>
          <w:kern w:val="0"/>
          <w:lang w:eastAsia="en-GB"/>
          <w14:ligatures w14:val="none"/>
        </w:rPr>
        <w:tab/>
      </w:r>
      <w:r w:rsidRPr="005D4F79">
        <w:rPr>
          <w:rFonts w:eastAsia="Times New Roman"/>
          <w:color w:val="000000"/>
          <w:kern w:val="0"/>
          <w:lang w:eastAsia="en-GB"/>
          <w14:ligatures w14:val="none"/>
        </w:rPr>
        <w:tab/>
        <w:t>No [   ]</w:t>
      </w:r>
      <w:r w:rsidRPr="005D4F79">
        <w:rPr>
          <w:rFonts w:eastAsia="Times New Roman"/>
          <w:color w:val="000000"/>
          <w:kern w:val="0"/>
          <w:lang w:eastAsia="en-GB"/>
          <w14:ligatures w14:val="none"/>
        </w:rPr>
        <w:tab/>
      </w:r>
      <w:r w:rsidRPr="005D4F79">
        <w:rPr>
          <w:rFonts w:eastAsia="Times New Roman"/>
          <w:color w:val="000000"/>
          <w:kern w:val="0"/>
          <w:lang w:eastAsia="en-GB"/>
          <w14:ligatures w14:val="none"/>
        </w:rPr>
        <w:tab/>
        <w:t>Not applicable [   ]</w:t>
      </w:r>
    </w:p>
    <w:p w14:paraId="4B0484D9" w14:textId="77777777" w:rsidR="005D4F79" w:rsidRPr="005D4F79" w:rsidRDefault="005D4F79" w:rsidP="005D4F79">
      <w:pPr>
        <w:pStyle w:val="ListParagraph"/>
        <w:ind w:left="360"/>
      </w:pPr>
    </w:p>
    <w:p w14:paraId="0769567F" w14:textId="77777777" w:rsidR="005D4F79" w:rsidRPr="00945FA3" w:rsidRDefault="005D4F79" w:rsidP="005D4F79">
      <w:pPr>
        <w:pStyle w:val="ListParagraph"/>
        <w:ind w:left="360"/>
      </w:pPr>
      <w:r w:rsidRPr="005D4F79">
        <w:t>Regional Member Support Advisor’s</w:t>
      </w:r>
      <w:r w:rsidRPr="005D4F79">
        <w:rPr>
          <w:b/>
          <w:bCs/>
        </w:rPr>
        <w:t xml:space="preserve"> </w:t>
      </w:r>
      <w:r w:rsidRPr="005D4F79">
        <w:t>name: …………………………………………………….</w:t>
      </w:r>
    </w:p>
    <w:p w14:paraId="3BC5EAB3" w14:textId="77777777" w:rsidR="005D4F79" w:rsidRDefault="005D4F79" w:rsidP="00180AA9">
      <w:pPr>
        <w:pStyle w:val="Standard"/>
        <w:rPr>
          <w:rFonts w:asciiTheme="minorHAnsi" w:hAnsiTheme="minorHAnsi" w:cstheme="minorHAnsi"/>
          <w:b/>
          <w:bCs/>
          <w:i/>
          <w:iCs/>
          <w:color w:val="000000"/>
          <w:sz w:val="22"/>
          <w:szCs w:val="22"/>
        </w:rPr>
      </w:pPr>
    </w:p>
    <w:p w14:paraId="43F70A8E" w14:textId="1B4B88A5" w:rsidR="00180AA9" w:rsidRPr="00180AA9" w:rsidRDefault="00CB7342" w:rsidP="00180AA9">
      <w:pPr>
        <w:pStyle w:val="Standard"/>
        <w:rPr>
          <w:rFonts w:asciiTheme="minorHAnsi" w:hAnsiTheme="minorHAnsi" w:cstheme="minorHAnsi"/>
          <w:b/>
          <w:bCs/>
          <w:sz w:val="22"/>
          <w:szCs w:val="22"/>
        </w:rPr>
      </w:pPr>
      <w:r w:rsidRPr="001F11BA">
        <w:rPr>
          <w:rFonts w:asciiTheme="minorHAnsi" w:hAnsiTheme="minorHAnsi" w:cstheme="minorHAnsi"/>
          <w:b/>
          <w:bCs/>
          <w:i/>
          <w:iCs/>
          <w:noProof/>
          <w:color w:val="000000"/>
          <w:sz w:val="22"/>
          <w:szCs w:val="22"/>
          <w14:ligatures w14:val="standardContextual"/>
        </w:rPr>
        <mc:AlternateContent>
          <mc:Choice Requires="wps">
            <w:drawing>
              <wp:anchor distT="0" distB="0" distL="114300" distR="114300" simplePos="0" relativeHeight="251659264" behindDoc="0" locked="0" layoutInCell="1" allowOverlap="1" wp14:anchorId="036B0B7F" wp14:editId="649C9733">
                <wp:simplePos x="0" y="0"/>
                <wp:positionH relativeFrom="column">
                  <wp:posOffset>6015112</wp:posOffset>
                </wp:positionH>
                <wp:positionV relativeFrom="paragraph">
                  <wp:posOffset>79929</wp:posOffset>
                </wp:positionV>
                <wp:extent cx="437744" cy="321013"/>
                <wp:effectExtent l="0" t="0" r="6985" b="9525"/>
                <wp:wrapSquare wrapText="bothSides"/>
                <wp:docPr id="1173220657" name="Text Box 1"/>
                <wp:cNvGraphicFramePr/>
                <a:graphic xmlns:a="http://schemas.openxmlformats.org/drawingml/2006/main">
                  <a:graphicData uri="http://schemas.microsoft.com/office/word/2010/wordprocessingShape">
                    <wps:wsp>
                      <wps:cNvSpPr txBox="1"/>
                      <wps:spPr>
                        <a:xfrm>
                          <a:off x="0" y="0"/>
                          <a:ext cx="437744" cy="321013"/>
                        </a:xfrm>
                        <a:prstGeom prst="rect">
                          <a:avLst/>
                        </a:prstGeom>
                        <a:solidFill>
                          <a:schemeClr val="lt1"/>
                        </a:solidFill>
                        <a:ln w="12700">
                          <a:solidFill>
                            <a:schemeClr val="tx1"/>
                          </a:solidFill>
                        </a:ln>
                      </wps:spPr>
                      <wps:txbx>
                        <w:txbxContent>
                          <w:p w14:paraId="19DC6B8C" w14:textId="77777777" w:rsidR="00CB7342" w:rsidRDefault="00CB73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6B0B7F" id="_x0000_t202" coordsize="21600,21600" o:spt="202" path="m,l,21600r21600,l21600,xe">
                <v:stroke joinstyle="miter"/>
                <v:path gradientshapeok="t" o:connecttype="rect"/>
              </v:shapetype>
              <v:shape id="Text Box 1" o:spid="_x0000_s1026" type="#_x0000_t202" style="position:absolute;margin-left:473.65pt;margin-top:6.3pt;width:34.45pt;height:2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" fillcolor="white [3201]" strokecolor="black [3213]" strokeweight="1pt">
                <v:textbox>
                  <w:txbxContent>
                    <w:p w14:paraId="19DC6B8C" w14:textId="77777777" w:rsidR="00CB7342" w:rsidRDefault="00CB7342"/>
                  </w:txbxContent>
                </v:textbox>
                <w10:wrap type="square"/>
              </v:shape>
            </w:pict>
          </mc:Fallback>
        </mc:AlternateContent>
      </w:r>
      <w:r w:rsidRPr="001F11BA">
        <w:rPr>
          <w:rFonts w:asciiTheme="minorHAnsi" w:hAnsiTheme="minorHAnsi" w:cstheme="minorHAnsi"/>
          <w:b/>
          <w:bCs/>
          <w:i/>
          <w:iCs/>
          <w:color w:val="000000"/>
          <w:sz w:val="22"/>
          <w:szCs w:val="22"/>
        </w:rPr>
        <w:t>Applications to the BAFUNCS Benevolent Fund for a grant or loan are treated as confidential. The information provided by applicants is seen only by the Trustees and is not made available to others. Please tick the box to indicate that you have read and understood this policy. </w:t>
      </w:r>
      <w:r w:rsidR="00037530" w:rsidRPr="001F11BA">
        <w:rPr>
          <w:rFonts w:asciiTheme="minorHAnsi" w:hAnsiTheme="minorHAnsi" w:cstheme="minorHAnsi"/>
          <w:b/>
          <w:bCs/>
          <w:i/>
          <w:iCs/>
        </w:rPr>
        <w:br/>
      </w:r>
      <w:r w:rsidR="00037530">
        <w:br/>
      </w:r>
      <w:r w:rsidR="00180AA9" w:rsidRPr="00180AA9">
        <w:rPr>
          <w:rFonts w:asciiTheme="minorHAnsi" w:hAnsiTheme="minorHAnsi" w:cstheme="minorHAnsi"/>
          <w:b/>
          <w:bCs/>
          <w:sz w:val="22"/>
          <w:szCs w:val="22"/>
        </w:rPr>
        <w:t xml:space="preserve">Please append </w:t>
      </w:r>
      <w:r w:rsidR="00CD40C2">
        <w:rPr>
          <w:rFonts w:asciiTheme="minorHAnsi" w:hAnsiTheme="minorHAnsi" w:cstheme="minorHAnsi"/>
          <w:b/>
          <w:bCs/>
          <w:sz w:val="22"/>
          <w:szCs w:val="22"/>
        </w:rPr>
        <w:t xml:space="preserve">additional pages and </w:t>
      </w:r>
      <w:r w:rsidR="00180AA9" w:rsidRPr="00180AA9">
        <w:rPr>
          <w:rFonts w:asciiTheme="minorHAnsi" w:hAnsiTheme="minorHAnsi" w:cstheme="minorHAnsi"/>
          <w:b/>
          <w:bCs/>
          <w:sz w:val="22"/>
          <w:szCs w:val="22"/>
        </w:rPr>
        <w:t xml:space="preserve">supporting documents as required. </w:t>
      </w:r>
    </w:p>
    <w:p w14:paraId="6304D418" w14:textId="0E3922F6" w:rsidR="00425EA6" w:rsidRPr="00AB18B1" w:rsidRDefault="00037530" w:rsidP="0013181F">
      <w:r>
        <w:br/>
      </w:r>
      <w:r w:rsidR="00180AA9" w:rsidRPr="00180AA9">
        <w:t>Please return the completed and signed application form to the Secretary of the BAFUNCS Benevolent Fund: Joanna Tempowski, email:</w:t>
      </w:r>
      <w:r w:rsidR="00CD40C2">
        <w:t xml:space="preserve"> </w:t>
      </w:r>
      <w:r w:rsidR="00CD40C2">
        <w:fldChar w:fldCharType="begin"/>
      </w:r>
      <w:ins w:id="0" w:author="Joanna Tempowski" w:date="2024-05-01T10:46:00Z">
        <w:r w:rsidR="00CD40C2">
          <w:instrText>HYPERLINK "mailto:</w:instrText>
        </w:r>
      </w:ins>
      <w:r w:rsidR="00CD40C2">
        <w:instrText>benevolent.fund@bafuncs.org</w:instrText>
      </w:r>
      <w:ins w:id="1" w:author="Joanna Tempowski" w:date="2024-05-01T10:46:00Z">
        <w:r w:rsidR="00CD40C2">
          <w:instrText>"</w:instrText>
        </w:r>
      </w:ins>
      <w:r w:rsidR="00CD40C2">
        <w:fldChar w:fldCharType="separate"/>
      </w:r>
      <w:r w:rsidR="00CD40C2" w:rsidRPr="0003609A">
        <w:rPr>
          <w:rStyle w:val="Hyperlink"/>
        </w:rPr>
        <w:t>benevolent.fund@bafuncs.org</w:t>
      </w:r>
      <w:r w:rsidR="00CD40C2">
        <w:fldChar w:fldCharType="end"/>
      </w:r>
      <w:r w:rsidR="00180AA9" w:rsidRPr="00180AA9">
        <w:t xml:space="preserve">; </w:t>
      </w:r>
      <w:r w:rsidR="005D4F79">
        <w:t xml:space="preserve">by post: </w:t>
      </w:r>
      <w:r w:rsidR="00180AA9" w:rsidRPr="00180AA9">
        <w:t>31 Twining Avenue, Twickenham, TW2 5LL</w:t>
      </w:r>
      <w:r w:rsidR="00557624">
        <w:t>.</w:t>
      </w:r>
    </w:p>
    <w:sectPr w:rsidR="00425EA6" w:rsidRPr="00AB18B1" w:rsidSect="001945D9">
      <w:headerReference w:type="default" r:id="rId7"/>
      <w:footerReference w:type="default" r:id="rId8"/>
      <w:pgSz w:w="11906" w:h="16838"/>
      <w:pgMar w:top="1021" w:right="1021" w:bottom="1021" w:left="102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2560C" w14:textId="77777777" w:rsidR="007A5091" w:rsidRDefault="007A5091" w:rsidP="00A44086">
      <w:r>
        <w:separator/>
      </w:r>
    </w:p>
  </w:endnote>
  <w:endnote w:type="continuationSeparator" w:id="0">
    <w:p w14:paraId="62B13478" w14:textId="77777777" w:rsidR="007A5091" w:rsidRDefault="007A5091" w:rsidP="00A4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B08F8" w14:textId="6EB6AD63" w:rsidR="00180AA9" w:rsidRPr="003F10F4" w:rsidRDefault="00180AA9" w:rsidP="00180AA9">
    <w:pPr>
      <w:pStyle w:val="Standard"/>
      <w:rPr>
        <w:rFonts w:ascii="Arial" w:hAnsi="Arial" w:cs="Arial"/>
        <w:sz w:val="20"/>
        <w:szCs w:val="20"/>
      </w:rPr>
    </w:pPr>
    <w:r w:rsidRPr="003F10F4">
      <w:rPr>
        <w:rFonts w:ascii="Arial" w:hAnsi="Arial" w:cs="Arial"/>
        <w:sz w:val="18"/>
        <w:szCs w:val="18"/>
      </w:rPr>
      <w:t>The Fund is a Registered Charity No. 297524</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F10F4">
      <w:rPr>
        <w:rFonts w:ascii="Arial" w:hAnsi="Arial" w:cs="Arial"/>
        <w:sz w:val="18"/>
        <w:szCs w:val="18"/>
      </w:rPr>
      <w:t xml:space="preserve">Form revised </w:t>
    </w:r>
    <w:r w:rsidR="001945D9">
      <w:rPr>
        <w:rFonts w:ascii="Arial" w:hAnsi="Arial" w:cs="Arial"/>
        <w:sz w:val="18"/>
        <w:szCs w:val="18"/>
      </w:rPr>
      <w:t xml:space="preserve">July </w:t>
    </w:r>
    <w:r w:rsidRPr="003F10F4">
      <w:rPr>
        <w:rFonts w:ascii="Arial" w:hAnsi="Arial" w:cs="Arial"/>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FD8DB" w14:textId="77777777" w:rsidR="007A5091" w:rsidRDefault="007A5091" w:rsidP="00A44086">
      <w:r>
        <w:separator/>
      </w:r>
    </w:p>
  </w:footnote>
  <w:footnote w:type="continuationSeparator" w:id="0">
    <w:p w14:paraId="29389484" w14:textId="77777777" w:rsidR="007A5091" w:rsidRDefault="007A5091" w:rsidP="00A44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F326" w14:textId="40D088B8" w:rsidR="001945D9" w:rsidRPr="001945D9" w:rsidRDefault="001945D9" w:rsidP="001945D9">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77EC5"/>
    <w:multiLevelType w:val="hybridMultilevel"/>
    <w:tmpl w:val="F1CA65EE"/>
    <w:lvl w:ilvl="0" w:tplc="CB4480B6">
      <w:start w:val="1"/>
      <w:numFmt w:val="decimal"/>
      <w:lvlText w:val="%1."/>
      <w:lvlJc w:val="left"/>
      <w:pPr>
        <w:ind w:left="360" w:hanging="360"/>
      </w:pPr>
      <w:rPr>
        <w:rFonts w:hint="default"/>
        <w:b/>
        <w:bCs/>
        <w:i w:val="0"/>
        <w:iCs w:val="0"/>
      </w:rPr>
    </w:lvl>
    <w:lvl w:ilvl="1" w:tplc="08090019">
      <w:start w:val="1"/>
      <w:numFmt w:val="lowerLetter"/>
      <w:lvlText w:val="%2."/>
      <w:lvlJc w:val="left"/>
      <w:pPr>
        <w:ind w:left="786"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E43AFE"/>
    <w:multiLevelType w:val="hybridMultilevel"/>
    <w:tmpl w:val="EBD03B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0233FB"/>
    <w:multiLevelType w:val="hybridMultilevel"/>
    <w:tmpl w:val="60C61D46"/>
    <w:lvl w:ilvl="0" w:tplc="E31E8C5E">
      <w:start w:val="13"/>
      <w:numFmt w:val="bullet"/>
      <w:lvlText w:val=""/>
      <w:lvlJc w:val="left"/>
      <w:pPr>
        <w:ind w:left="720" w:hanging="360"/>
      </w:pPr>
      <w:rPr>
        <w:rFonts w:ascii="Symbol" w:eastAsia="SimSu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661DC3"/>
    <w:multiLevelType w:val="hybridMultilevel"/>
    <w:tmpl w:val="BFA265DA"/>
    <w:lvl w:ilvl="0" w:tplc="08090019">
      <w:start w:val="1"/>
      <w:numFmt w:val="lowerLetter"/>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3199173">
    <w:abstractNumId w:val="0"/>
  </w:num>
  <w:num w:numId="2" w16cid:durableId="1021666830">
    <w:abstractNumId w:val="2"/>
  </w:num>
  <w:num w:numId="3" w16cid:durableId="1938781607">
    <w:abstractNumId w:val="3"/>
  </w:num>
  <w:num w:numId="4" w16cid:durableId="7678453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anna Tempowski">
    <w15:presenceInfo w15:providerId="Windows Live" w15:userId="f86fa2058a0c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49"/>
    <w:rsid w:val="00017D0C"/>
    <w:rsid w:val="00037530"/>
    <w:rsid w:val="000C00B5"/>
    <w:rsid w:val="00125F11"/>
    <w:rsid w:val="0013181F"/>
    <w:rsid w:val="00180AA9"/>
    <w:rsid w:val="00193226"/>
    <w:rsid w:val="001945D9"/>
    <w:rsid w:val="001D523A"/>
    <w:rsid w:val="001E1FC8"/>
    <w:rsid w:val="001F11BA"/>
    <w:rsid w:val="0020305A"/>
    <w:rsid w:val="00203606"/>
    <w:rsid w:val="00240B20"/>
    <w:rsid w:val="00282B3F"/>
    <w:rsid w:val="00296F71"/>
    <w:rsid w:val="002D483C"/>
    <w:rsid w:val="00336317"/>
    <w:rsid w:val="00384D49"/>
    <w:rsid w:val="00385E1F"/>
    <w:rsid w:val="00424B48"/>
    <w:rsid w:val="00425EA6"/>
    <w:rsid w:val="00451DE0"/>
    <w:rsid w:val="004976D2"/>
    <w:rsid w:val="00504785"/>
    <w:rsid w:val="005104FE"/>
    <w:rsid w:val="00544BA5"/>
    <w:rsid w:val="00557624"/>
    <w:rsid w:val="005D46B0"/>
    <w:rsid w:val="005D4F79"/>
    <w:rsid w:val="00621434"/>
    <w:rsid w:val="00651F70"/>
    <w:rsid w:val="00685959"/>
    <w:rsid w:val="006B1FA3"/>
    <w:rsid w:val="006B6284"/>
    <w:rsid w:val="00711796"/>
    <w:rsid w:val="0075588A"/>
    <w:rsid w:val="00760E0C"/>
    <w:rsid w:val="00776FA9"/>
    <w:rsid w:val="007836CF"/>
    <w:rsid w:val="007A5091"/>
    <w:rsid w:val="007D2818"/>
    <w:rsid w:val="007D4739"/>
    <w:rsid w:val="00871B96"/>
    <w:rsid w:val="008F5092"/>
    <w:rsid w:val="00945FA3"/>
    <w:rsid w:val="009F39F8"/>
    <w:rsid w:val="00A22F03"/>
    <w:rsid w:val="00A41DC9"/>
    <w:rsid w:val="00A44086"/>
    <w:rsid w:val="00A537E1"/>
    <w:rsid w:val="00A92170"/>
    <w:rsid w:val="00AB09AA"/>
    <w:rsid w:val="00AB1491"/>
    <w:rsid w:val="00AB18B1"/>
    <w:rsid w:val="00AC679C"/>
    <w:rsid w:val="00AE7030"/>
    <w:rsid w:val="00C50796"/>
    <w:rsid w:val="00C546FE"/>
    <w:rsid w:val="00C64DDA"/>
    <w:rsid w:val="00C91A45"/>
    <w:rsid w:val="00CB7342"/>
    <w:rsid w:val="00CD40C2"/>
    <w:rsid w:val="00CE50B5"/>
    <w:rsid w:val="00D65783"/>
    <w:rsid w:val="00D81DDF"/>
    <w:rsid w:val="00D842FF"/>
    <w:rsid w:val="00D9326E"/>
    <w:rsid w:val="00E12C8C"/>
    <w:rsid w:val="00E90CFC"/>
    <w:rsid w:val="00EA330D"/>
    <w:rsid w:val="00EB440D"/>
    <w:rsid w:val="00EF00A9"/>
    <w:rsid w:val="00F32518"/>
    <w:rsid w:val="00F32D1F"/>
    <w:rsid w:val="00F4693F"/>
    <w:rsid w:val="00F56A75"/>
    <w:rsid w:val="00F57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6B89"/>
  <w15:chartTrackingRefBased/>
  <w15:docId w15:val="{CDB1399C-B6F9-2041-8D9F-EFA65729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B3F"/>
    <w:rPr>
      <w:rFonts w:eastAsia="SimSun" w:cstheme="minorHAns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D49"/>
    <w:pPr>
      <w:ind w:left="720"/>
      <w:contextualSpacing/>
    </w:pPr>
  </w:style>
  <w:style w:type="paragraph" w:styleId="Header">
    <w:name w:val="header"/>
    <w:basedOn w:val="Normal"/>
    <w:link w:val="HeaderChar"/>
    <w:uiPriority w:val="99"/>
    <w:unhideWhenUsed/>
    <w:rsid w:val="00A44086"/>
    <w:pPr>
      <w:tabs>
        <w:tab w:val="center" w:pos="4513"/>
        <w:tab w:val="right" w:pos="9026"/>
      </w:tabs>
    </w:pPr>
  </w:style>
  <w:style w:type="character" w:customStyle="1" w:styleId="HeaderChar">
    <w:name w:val="Header Char"/>
    <w:basedOn w:val="DefaultParagraphFont"/>
    <w:link w:val="Header"/>
    <w:uiPriority w:val="99"/>
    <w:rsid w:val="00A44086"/>
    <w:rPr>
      <w:rFonts w:eastAsia="SimSun" w:cstheme="minorHAnsi"/>
      <w:sz w:val="22"/>
      <w:szCs w:val="22"/>
      <w:lang w:eastAsia="zh-CN"/>
    </w:rPr>
  </w:style>
  <w:style w:type="paragraph" w:styleId="Footer">
    <w:name w:val="footer"/>
    <w:basedOn w:val="Normal"/>
    <w:link w:val="FooterChar"/>
    <w:uiPriority w:val="99"/>
    <w:unhideWhenUsed/>
    <w:rsid w:val="00A44086"/>
    <w:pPr>
      <w:tabs>
        <w:tab w:val="center" w:pos="4513"/>
        <w:tab w:val="right" w:pos="9026"/>
      </w:tabs>
    </w:pPr>
  </w:style>
  <w:style w:type="character" w:customStyle="1" w:styleId="FooterChar">
    <w:name w:val="Footer Char"/>
    <w:basedOn w:val="DefaultParagraphFont"/>
    <w:link w:val="Footer"/>
    <w:uiPriority w:val="99"/>
    <w:rsid w:val="00A44086"/>
    <w:rPr>
      <w:rFonts w:eastAsia="SimSun" w:cstheme="minorHAnsi"/>
      <w:sz w:val="22"/>
      <w:szCs w:val="22"/>
      <w:lang w:eastAsia="zh-CN"/>
    </w:rPr>
  </w:style>
  <w:style w:type="paragraph" w:customStyle="1" w:styleId="Standard">
    <w:name w:val="Standard"/>
    <w:rsid w:val="004976D2"/>
    <w:pPr>
      <w:suppressAutoHyphens/>
      <w:autoSpaceDN w:val="0"/>
    </w:pPr>
    <w:rPr>
      <w:rFonts w:ascii="Liberation Serif" w:eastAsia="NSimSun" w:hAnsi="Liberation Serif" w:cs="Lucida Sans"/>
      <w:kern w:val="3"/>
      <w:lang w:eastAsia="zh-CN" w:bidi="hi-IN"/>
      <w14:ligatures w14:val="none"/>
    </w:rPr>
  </w:style>
  <w:style w:type="character" w:styleId="Hyperlink">
    <w:name w:val="Hyperlink"/>
    <w:basedOn w:val="DefaultParagraphFont"/>
    <w:uiPriority w:val="99"/>
    <w:unhideWhenUsed/>
    <w:rsid w:val="00180AA9"/>
    <w:rPr>
      <w:color w:val="0563C1" w:themeColor="hyperlink"/>
      <w:u w:val="single"/>
    </w:rPr>
  </w:style>
  <w:style w:type="character" w:styleId="FollowedHyperlink">
    <w:name w:val="FollowedHyperlink"/>
    <w:basedOn w:val="DefaultParagraphFont"/>
    <w:uiPriority w:val="99"/>
    <w:semiHidden/>
    <w:unhideWhenUsed/>
    <w:rsid w:val="00CD40C2"/>
    <w:rPr>
      <w:color w:val="954F72" w:themeColor="followedHyperlink"/>
      <w:u w:val="single"/>
    </w:rPr>
  </w:style>
  <w:style w:type="character" w:styleId="UnresolvedMention">
    <w:name w:val="Unresolved Mention"/>
    <w:basedOn w:val="DefaultParagraphFont"/>
    <w:uiPriority w:val="99"/>
    <w:semiHidden/>
    <w:unhideWhenUsed/>
    <w:rsid w:val="00CD4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Tempowski</dc:creator>
  <cp:keywords/>
  <dc:description/>
  <cp:lastModifiedBy>Joanna Tempowski</cp:lastModifiedBy>
  <cp:revision>4</cp:revision>
  <cp:lastPrinted>2024-01-19T10:17:00Z</cp:lastPrinted>
  <dcterms:created xsi:type="dcterms:W3CDTF">2024-07-30T15:38:00Z</dcterms:created>
  <dcterms:modified xsi:type="dcterms:W3CDTF">2024-08-06T16:28:00Z</dcterms:modified>
</cp:coreProperties>
</file>