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CEBC" w14:textId="151CDC81" w:rsidR="0050591D" w:rsidRDefault="0050591D" w:rsidP="00671D96">
      <w:pPr>
        <w:pStyle w:val="Standard"/>
        <w:spacing w:line="276" w:lineRule="auto"/>
        <w:rPr>
          <w:rFonts w:asciiTheme="minorHAnsi" w:hAnsiTheme="minorHAnsi" w:cstheme="minorHAnsi"/>
          <w:b/>
          <w:bCs/>
          <w:sz w:val="28"/>
          <w:szCs w:val="28"/>
        </w:rPr>
      </w:pPr>
      <w:r w:rsidRPr="003A5FBE">
        <w:rPr>
          <w:rFonts w:asciiTheme="minorHAnsi" w:hAnsiTheme="minorHAnsi" w:cstheme="minorHAnsi"/>
          <w:b/>
          <w:bCs/>
          <w:noProof/>
          <w:sz w:val="22"/>
          <w:szCs w:val="22"/>
        </w:rPr>
        <w:drawing>
          <wp:anchor distT="57150" distB="57150" distL="57150" distR="57150" simplePos="0" relativeHeight="251659264" behindDoc="0" locked="0" layoutInCell="1" allowOverlap="1" wp14:anchorId="657044FE" wp14:editId="234E50C6">
            <wp:simplePos x="0" y="0"/>
            <wp:positionH relativeFrom="column">
              <wp:posOffset>4883285</wp:posOffset>
            </wp:positionH>
            <wp:positionV relativeFrom="line">
              <wp:posOffset>581</wp:posOffset>
            </wp:positionV>
            <wp:extent cx="1611631" cy="933450"/>
            <wp:effectExtent l="0" t="0" r="0" b="0"/>
            <wp:wrapSquare wrapText="bothSides" distT="57150" distB="57150" distL="57150" distR="57150"/>
            <wp:docPr id="1403113128" name="Picture 1403113128"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611631" cy="933450"/>
                    </a:xfrm>
                    <a:prstGeom prst="rect">
                      <a:avLst/>
                    </a:prstGeom>
                    <a:ln w="12700" cap="flat">
                      <a:noFill/>
                      <a:miter lim="400000"/>
                    </a:ln>
                    <a:effectLst/>
                  </pic:spPr>
                </pic:pic>
              </a:graphicData>
            </a:graphic>
          </wp:anchor>
        </w:drawing>
      </w:r>
    </w:p>
    <w:p w14:paraId="473B506A" w14:textId="77777777" w:rsidR="0050591D" w:rsidRDefault="0050591D" w:rsidP="00671D96">
      <w:pPr>
        <w:pStyle w:val="Standard"/>
        <w:spacing w:line="276" w:lineRule="auto"/>
        <w:rPr>
          <w:rFonts w:asciiTheme="minorHAnsi" w:hAnsiTheme="minorHAnsi" w:cstheme="minorHAnsi"/>
          <w:b/>
          <w:bCs/>
          <w:sz w:val="28"/>
          <w:szCs w:val="28"/>
        </w:rPr>
      </w:pPr>
    </w:p>
    <w:p w14:paraId="22C624F8" w14:textId="29F0C75C" w:rsidR="0050591D" w:rsidRDefault="0050591D" w:rsidP="00671D96">
      <w:pPr>
        <w:pStyle w:val="Standard"/>
        <w:spacing w:line="276" w:lineRule="auto"/>
        <w:rPr>
          <w:rFonts w:asciiTheme="minorHAnsi" w:hAnsiTheme="minorHAnsi" w:cstheme="minorHAnsi"/>
          <w:b/>
          <w:bCs/>
          <w:sz w:val="28"/>
          <w:szCs w:val="28"/>
        </w:rPr>
      </w:pPr>
    </w:p>
    <w:p w14:paraId="5664F200" w14:textId="77777777" w:rsidR="0050591D" w:rsidRDefault="0050591D" w:rsidP="00671D96">
      <w:pPr>
        <w:pStyle w:val="Standard"/>
        <w:spacing w:line="276" w:lineRule="auto"/>
        <w:rPr>
          <w:rFonts w:asciiTheme="minorHAnsi" w:hAnsiTheme="minorHAnsi" w:cstheme="minorHAnsi"/>
          <w:b/>
          <w:bCs/>
          <w:sz w:val="28"/>
          <w:szCs w:val="28"/>
        </w:rPr>
      </w:pPr>
    </w:p>
    <w:p w14:paraId="446F38F2" w14:textId="77777777" w:rsidR="0050591D" w:rsidRDefault="0050591D" w:rsidP="00671D96">
      <w:pPr>
        <w:pStyle w:val="Standard"/>
        <w:spacing w:line="276" w:lineRule="auto"/>
        <w:rPr>
          <w:rFonts w:asciiTheme="minorHAnsi" w:hAnsiTheme="minorHAnsi" w:cstheme="minorHAnsi"/>
          <w:b/>
          <w:bCs/>
          <w:sz w:val="28"/>
          <w:szCs w:val="28"/>
        </w:rPr>
      </w:pPr>
    </w:p>
    <w:p w14:paraId="52E61B1F" w14:textId="79A4DAEA" w:rsidR="00911E5C" w:rsidRPr="00ED7C98" w:rsidRDefault="00000000" w:rsidP="00447451">
      <w:pPr>
        <w:pStyle w:val="Standard"/>
        <w:spacing w:line="276" w:lineRule="auto"/>
        <w:jc w:val="center"/>
        <w:rPr>
          <w:rFonts w:asciiTheme="minorHAnsi" w:hAnsiTheme="minorHAnsi" w:cstheme="minorHAnsi"/>
          <w:sz w:val="28"/>
          <w:szCs w:val="28"/>
        </w:rPr>
      </w:pPr>
      <w:r w:rsidRPr="00ED7C98">
        <w:rPr>
          <w:rFonts w:asciiTheme="minorHAnsi" w:hAnsiTheme="minorHAnsi" w:cstheme="minorHAnsi"/>
          <w:b/>
          <w:bCs/>
          <w:sz w:val="28"/>
          <w:szCs w:val="28"/>
        </w:rPr>
        <w:t>British Association of Former United Nations Civil Servants Benevolent Fund</w:t>
      </w:r>
    </w:p>
    <w:p w14:paraId="007741CB" w14:textId="77777777" w:rsidR="0050591D" w:rsidRDefault="0050591D" w:rsidP="00447451">
      <w:pPr>
        <w:pStyle w:val="Standard"/>
        <w:spacing w:line="276" w:lineRule="auto"/>
        <w:jc w:val="center"/>
        <w:rPr>
          <w:rFonts w:asciiTheme="minorHAnsi" w:hAnsiTheme="minorHAnsi" w:cstheme="minorHAnsi"/>
          <w:b/>
          <w:bCs/>
          <w:sz w:val="28"/>
          <w:szCs w:val="28"/>
        </w:rPr>
      </w:pPr>
    </w:p>
    <w:p w14:paraId="60AB57EA" w14:textId="73587FCF" w:rsidR="00911E5C" w:rsidRDefault="00000000" w:rsidP="00447451">
      <w:pPr>
        <w:pStyle w:val="Standard"/>
        <w:spacing w:line="276" w:lineRule="auto"/>
        <w:jc w:val="center"/>
        <w:rPr>
          <w:rFonts w:asciiTheme="minorHAnsi" w:hAnsiTheme="minorHAnsi" w:cstheme="minorHAnsi"/>
          <w:b/>
          <w:bCs/>
          <w:sz w:val="28"/>
          <w:szCs w:val="28"/>
        </w:rPr>
      </w:pPr>
      <w:r w:rsidRPr="00ED7C98">
        <w:rPr>
          <w:rFonts w:asciiTheme="minorHAnsi" w:hAnsiTheme="minorHAnsi" w:cstheme="minorHAnsi"/>
          <w:b/>
          <w:bCs/>
          <w:sz w:val="28"/>
          <w:szCs w:val="28"/>
        </w:rPr>
        <w:t xml:space="preserve">Guidance on applying for assistance from the </w:t>
      </w:r>
      <w:proofErr w:type="gramStart"/>
      <w:r w:rsidRPr="00ED7C98">
        <w:rPr>
          <w:rFonts w:asciiTheme="minorHAnsi" w:hAnsiTheme="minorHAnsi" w:cstheme="minorHAnsi"/>
          <w:b/>
          <w:bCs/>
          <w:sz w:val="28"/>
          <w:szCs w:val="28"/>
        </w:rPr>
        <w:t>Fund</w:t>
      </w:r>
      <w:proofErr w:type="gramEnd"/>
    </w:p>
    <w:p w14:paraId="25A8CC39" w14:textId="77777777" w:rsidR="00D26BBB" w:rsidRDefault="00D26BBB" w:rsidP="00447451">
      <w:pPr>
        <w:pStyle w:val="Standard"/>
        <w:spacing w:line="276" w:lineRule="auto"/>
        <w:jc w:val="center"/>
        <w:rPr>
          <w:rFonts w:asciiTheme="minorHAnsi" w:hAnsiTheme="minorHAnsi" w:cstheme="minorHAnsi"/>
          <w:b/>
          <w:bCs/>
          <w:sz w:val="28"/>
          <w:szCs w:val="28"/>
        </w:rPr>
      </w:pPr>
    </w:p>
    <w:p w14:paraId="00CF8476" w14:textId="7953635B" w:rsidR="00D26BBB" w:rsidRPr="00ED7C98" w:rsidRDefault="00D26BBB" w:rsidP="00447451">
      <w:pPr>
        <w:pStyle w:val="Standard"/>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DRAFT </w:t>
      </w:r>
      <w:del w:id="0" w:author="Joanna Tempowski" w:date="2024-02-26T12:47:00Z">
        <w:r w:rsidR="00637356" w:rsidDel="00B63AFC">
          <w:rPr>
            <w:rFonts w:asciiTheme="minorHAnsi" w:hAnsiTheme="minorHAnsi" w:cstheme="minorHAnsi"/>
            <w:b/>
            <w:bCs/>
            <w:sz w:val="28"/>
            <w:szCs w:val="28"/>
          </w:rPr>
          <w:delText>21</w:delText>
        </w:r>
        <w:r w:rsidDel="00B63AFC">
          <w:rPr>
            <w:rFonts w:asciiTheme="minorHAnsi" w:hAnsiTheme="minorHAnsi" w:cstheme="minorHAnsi"/>
            <w:b/>
            <w:bCs/>
            <w:sz w:val="28"/>
            <w:szCs w:val="28"/>
          </w:rPr>
          <w:delText xml:space="preserve"> </w:delText>
        </w:r>
      </w:del>
      <w:ins w:id="1" w:author="Joanna Tempowski" w:date="2024-02-26T12:47:00Z">
        <w:r w:rsidR="00B63AFC">
          <w:rPr>
            <w:rFonts w:asciiTheme="minorHAnsi" w:hAnsiTheme="minorHAnsi" w:cstheme="minorHAnsi"/>
            <w:b/>
            <w:bCs/>
            <w:sz w:val="28"/>
            <w:szCs w:val="28"/>
          </w:rPr>
          <w:t xml:space="preserve">26 </w:t>
        </w:r>
      </w:ins>
      <w:r w:rsidR="00447451">
        <w:rPr>
          <w:rFonts w:asciiTheme="minorHAnsi" w:hAnsiTheme="minorHAnsi" w:cstheme="minorHAnsi"/>
          <w:b/>
          <w:bCs/>
          <w:sz w:val="28"/>
          <w:szCs w:val="28"/>
        </w:rPr>
        <w:t>Feb</w:t>
      </w:r>
      <w:r>
        <w:rPr>
          <w:rFonts w:asciiTheme="minorHAnsi" w:hAnsiTheme="minorHAnsi" w:cstheme="minorHAnsi"/>
          <w:b/>
          <w:bCs/>
          <w:sz w:val="28"/>
          <w:szCs w:val="28"/>
        </w:rPr>
        <w:t xml:space="preserve"> 2</w:t>
      </w:r>
      <w:r w:rsidR="00C93681">
        <w:rPr>
          <w:rFonts w:asciiTheme="minorHAnsi" w:hAnsiTheme="minorHAnsi" w:cstheme="minorHAnsi"/>
          <w:b/>
          <w:bCs/>
          <w:sz w:val="28"/>
          <w:szCs w:val="28"/>
        </w:rPr>
        <w:t>024</w:t>
      </w:r>
    </w:p>
    <w:p w14:paraId="28589C2D" w14:textId="77777777" w:rsidR="00911E5C" w:rsidRDefault="00911E5C" w:rsidP="00447451">
      <w:pPr>
        <w:pStyle w:val="Standard"/>
        <w:spacing w:line="276" w:lineRule="auto"/>
        <w:jc w:val="center"/>
        <w:rPr>
          <w:rFonts w:asciiTheme="minorHAnsi" w:hAnsiTheme="minorHAnsi" w:cstheme="minorHAnsi"/>
        </w:rPr>
      </w:pPr>
    </w:p>
    <w:p w14:paraId="5A4E176C" w14:textId="77777777" w:rsidR="00421D28" w:rsidRPr="00ED7C98" w:rsidRDefault="00421D28" w:rsidP="00671D96">
      <w:pPr>
        <w:pStyle w:val="Standard"/>
        <w:spacing w:line="276" w:lineRule="auto"/>
        <w:rPr>
          <w:rFonts w:asciiTheme="minorHAnsi" w:hAnsiTheme="minorHAnsi" w:cstheme="minorHAnsi"/>
        </w:rPr>
      </w:pPr>
    </w:p>
    <w:p w14:paraId="5CB2D46E" w14:textId="08214661" w:rsidR="00ED7C98" w:rsidRPr="00ED7C98" w:rsidRDefault="00ED7C98" w:rsidP="00671D96">
      <w:pPr>
        <w:pStyle w:val="Standard"/>
        <w:spacing w:line="276" w:lineRule="auto"/>
        <w:rPr>
          <w:rFonts w:asciiTheme="minorHAnsi" w:hAnsiTheme="minorHAnsi" w:cstheme="minorHAnsi"/>
          <w:b/>
          <w:bCs/>
          <w:sz w:val="28"/>
          <w:szCs w:val="28"/>
        </w:rPr>
      </w:pPr>
      <w:r w:rsidRPr="00ED7C98">
        <w:rPr>
          <w:rFonts w:asciiTheme="minorHAnsi" w:hAnsiTheme="minorHAnsi" w:cstheme="minorHAnsi"/>
          <w:b/>
          <w:bCs/>
          <w:sz w:val="28"/>
          <w:szCs w:val="28"/>
        </w:rPr>
        <w:t>Introduction</w:t>
      </w:r>
    </w:p>
    <w:p w14:paraId="0955F882" w14:textId="459A9977" w:rsidR="004C6F5A" w:rsidRDefault="00000000" w:rsidP="00671D96">
      <w:pPr>
        <w:pStyle w:val="Standard"/>
        <w:spacing w:line="276" w:lineRule="auto"/>
        <w:rPr>
          <w:rFonts w:asciiTheme="minorHAnsi" w:hAnsiTheme="minorHAnsi" w:cstheme="minorHAnsi"/>
          <w:color w:val="222222"/>
        </w:rPr>
      </w:pPr>
      <w:r w:rsidRPr="00ED7C98">
        <w:rPr>
          <w:rFonts w:asciiTheme="minorHAnsi" w:hAnsiTheme="minorHAnsi" w:cstheme="minorHAnsi"/>
        </w:rPr>
        <w:t xml:space="preserve">The </w:t>
      </w:r>
      <w:r w:rsidR="00461469">
        <w:rPr>
          <w:rFonts w:asciiTheme="minorHAnsi" w:hAnsiTheme="minorHAnsi" w:cstheme="minorHAnsi"/>
        </w:rPr>
        <w:t xml:space="preserve">Benevolent </w:t>
      </w:r>
      <w:r w:rsidRPr="00ED7C98">
        <w:rPr>
          <w:rFonts w:asciiTheme="minorHAnsi" w:hAnsiTheme="minorHAnsi" w:cstheme="minorHAnsi"/>
        </w:rPr>
        <w:t xml:space="preserve">Fund </w:t>
      </w:r>
      <w:r w:rsidR="00461469">
        <w:rPr>
          <w:rFonts w:asciiTheme="minorHAnsi" w:hAnsiTheme="minorHAnsi" w:cstheme="minorHAnsi"/>
        </w:rPr>
        <w:t xml:space="preserve">was established by </w:t>
      </w:r>
      <w:r w:rsidR="00421D28">
        <w:rPr>
          <w:rFonts w:asciiTheme="minorHAnsi" w:hAnsiTheme="minorHAnsi" w:cstheme="minorHAnsi"/>
        </w:rPr>
        <w:t xml:space="preserve">the </w:t>
      </w:r>
      <w:r w:rsidR="00421D28" w:rsidRPr="00421D28">
        <w:rPr>
          <w:rFonts w:asciiTheme="minorHAnsi" w:hAnsiTheme="minorHAnsi" w:cstheme="minorHAnsi"/>
        </w:rPr>
        <w:t>British Association of Former United Nations Civil Servants</w:t>
      </w:r>
      <w:r w:rsidR="00421D28" w:rsidRPr="00421D28">
        <w:rPr>
          <w:rFonts w:asciiTheme="minorHAnsi" w:hAnsiTheme="minorHAnsi" w:cstheme="minorHAnsi"/>
          <w:b/>
          <w:bCs/>
        </w:rPr>
        <w:t xml:space="preserve"> </w:t>
      </w:r>
      <w:r w:rsidR="00421D28" w:rsidRPr="00421D28">
        <w:rPr>
          <w:rFonts w:asciiTheme="minorHAnsi" w:hAnsiTheme="minorHAnsi" w:cstheme="minorHAnsi"/>
        </w:rPr>
        <w:t>(</w:t>
      </w:r>
      <w:r w:rsidR="00461469">
        <w:rPr>
          <w:rFonts w:asciiTheme="minorHAnsi" w:hAnsiTheme="minorHAnsi" w:cstheme="minorHAnsi"/>
        </w:rPr>
        <w:t>BAFUNCS</w:t>
      </w:r>
      <w:r w:rsidR="00421D28">
        <w:rPr>
          <w:rFonts w:asciiTheme="minorHAnsi" w:hAnsiTheme="minorHAnsi" w:cstheme="minorHAnsi"/>
        </w:rPr>
        <w:t>)</w:t>
      </w:r>
      <w:r w:rsidR="00461469">
        <w:rPr>
          <w:rFonts w:asciiTheme="minorHAnsi" w:hAnsiTheme="minorHAnsi" w:cstheme="minorHAnsi"/>
        </w:rPr>
        <w:t xml:space="preserve"> to </w:t>
      </w:r>
      <w:r w:rsidRPr="00ED7C98">
        <w:rPr>
          <w:rFonts w:asciiTheme="minorHAnsi" w:hAnsiTheme="minorHAnsi" w:cstheme="minorHAnsi"/>
        </w:rPr>
        <w:t xml:space="preserve">help former employees of the United Nations </w:t>
      </w:r>
      <w:ins w:id="2" w:author="Joanna Tempowski" w:date="2024-02-26T12:47:00Z">
        <w:r w:rsidR="000F7F89">
          <w:rPr>
            <w:rFonts w:asciiTheme="minorHAnsi" w:hAnsiTheme="minorHAnsi" w:cstheme="minorHAnsi"/>
          </w:rPr>
          <w:t xml:space="preserve">system </w:t>
        </w:r>
      </w:ins>
      <w:r w:rsidRPr="00ED7C98">
        <w:rPr>
          <w:rFonts w:asciiTheme="minorHAnsi" w:hAnsiTheme="minorHAnsi" w:cstheme="minorHAnsi"/>
        </w:rPr>
        <w:t xml:space="preserve">and their </w:t>
      </w:r>
      <w:r w:rsidR="006C6118">
        <w:rPr>
          <w:rFonts w:asciiTheme="minorHAnsi" w:hAnsiTheme="minorHAnsi" w:cstheme="minorHAnsi"/>
        </w:rPr>
        <w:t xml:space="preserve">spouses and </w:t>
      </w:r>
      <w:r w:rsidRPr="00ED7C98">
        <w:rPr>
          <w:rFonts w:asciiTheme="minorHAnsi" w:hAnsiTheme="minorHAnsi" w:cstheme="minorHAnsi"/>
        </w:rPr>
        <w:t xml:space="preserve">dependants in cases of need, hardship or distress. The association is British and principally assists those living in the UK. </w:t>
      </w:r>
      <w:r w:rsidR="00461469" w:rsidRPr="00ED7C98">
        <w:rPr>
          <w:rFonts w:asciiTheme="minorHAnsi" w:hAnsiTheme="minorHAnsi" w:cstheme="minorHAnsi"/>
          <w:color w:val="222222"/>
        </w:rPr>
        <w:t xml:space="preserve">The Fund is a Registered Charity No. 297524. </w:t>
      </w:r>
    </w:p>
    <w:p w14:paraId="1027A5DE" w14:textId="77777777" w:rsidR="004C6F5A" w:rsidRDefault="004C6F5A" w:rsidP="00671D96">
      <w:pPr>
        <w:pStyle w:val="Standard"/>
        <w:spacing w:line="276" w:lineRule="auto"/>
        <w:rPr>
          <w:rFonts w:asciiTheme="minorHAnsi" w:hAnsiTheme="minorHAnsi" w:cstheme="minorHAnsi"/>
          <w:color w:val="222222"/>
        </w:rPr>
      </w:pPr>
    </w:p>
    <w:p w14:paraId="0A09F816" w14:textId="589CE632" w:rsidR="003B082C" w:rsidRPr="00447451" w:rsidRDefault="004C6F5A" w:rsidP="00671D96">
      <w:pPr>
        <w:pStyle w:val="Standard"/>
        <w:spacing w:line="276" w:lineRule="auto"/>
        <w:rPr>
          <w:rFonts w:asciiTheme="minorHAnsi" w:hAnsiTheme="minorHAnsi" w:cstheme="minorHAnsi"/>
        </w:rPr>
      </w:pPr>
      <w:r w:rsidRPr="00447451">
        <w:rPr>
          <w:rFonts w:asciiTheme="minorHAnsi" w:hAnsiTheme="minorHAnsi" w:cstheme="minorHAnsi"/>
        </w:rPr>
        <w:t xml:space="preserve">Applications for grants or loans are considered by the Trustees of the Benevolent Fund, who aim to provide a </w:t>
      </w:r>
      <w:r w:rsidR="00A1644E" w:rsidRPr="00447451">
        <w:rPr>
          <w:rFonts w:asciiTheme="minorHAnsi" w:hAnsiTheme="minorHAnsi" w:cstheme="minorHAnsi"/>
        </w:rPr>
        <w:t xml:space="preserve">prompt </w:t>
      </w:r>
      <w:r w:rsidRPr="00447451">
        <w:rPr>
          <w:rFonts w:asciiTheme="minorHAnsi" w:hAnsiTheme="minorHAnsi" w:cstheme="minorHAnsi"/>
        </w:rPr>
        <w:t xml:space="preserve">response. </w:t>
      </w:r>
      <w:r w:rsidR="00E00125" w:rsidRPr="00447451">
        <w:rPr>
          <w:rFonts w:asciiTheme="minorHAnsi" w:hAnsiTheme="minorHAnsi" w:cstheme="minorHAnsi"/>
        </w:rPr>
        <w:t xml:space="preserve">All requests are treated in utmost confidence. </w:t>
      </w:r>
      <w:r w:rsidR="003B082C" w:rsidRPr="00447451">
        <w:rPr>
          <w:rFonts w:asciiTheme="minorHAnsi" w:hAnsiTheme="minorHAnsi" w:cstheme="minorHAnsi"/>
        </w:rPr>
        <w:t xml:space="preserve">Given the variety of </w:t>
      </w:r>
      <w:ins w:id="3" w:author="Joanna Tempowski" w:date="2024-02-21T11:36:00Z">
        <w:r w:rsidR="00782310">
          <w:rPr>
            <w:rFonts w:asciiTheme="minorHAnsi" w:hAnsiTheme="minorHAnsi" w:cstheme="minorHAnsi"/>
          </w:rPr>
          <w:t xml:space="preserve">types of </w:t>
        </w:r>
      </w:ins>
      <w:r w:rsidR="003B082C" w:rsidRPr="00447451">
        <w:rPr>
          <w:rFonts w:asciiTheme="minorHAnsi" w:hAnsiTheme="minorHAnsi" w:cstheme="minorHAnsi"/>
        </w:rPr>
        <w:t xml:space="preserve">UN </w:t>
      </w:r>
      <w:r w:rsidR="00A1644E" w:rsidRPr="00447451">
        <w:rPr>
          <w:rFonts w:asciiTheme="minorHAnsi" w:hAnsiTheme="minorHAnsi" w:cstheme="minorHAnsi"/>
        </w:rPr>
        <w:t xml:space="preserve">employment </w:t>
      </w:r>
      <w:ins w:id="4" w:author="Joanna Tempowski" w:date="2024-02-21T11:39:00Z">
        <w:r w:rsidR="00782310">
          <w:rPr>
            <w:rFonts w:asciiTheme="minorHAnsi" w:hAnsiTheme="minorHAnsi" w:cstheme="minorHAnsi"/>
          </w:rPr>
          <w:t xml:space="preserve">available </w:t>
        </w:r>
      </w:ins>
      <w:del w:id="5" w:author="Joanna Tempowski" w:date="2024-02-21T11:36:00Z">
        <w:r w:rsidR="003B082C" w:rsidRPr="00447451" w:rsidDel="00782310">
          <w:rPr>
            <w:rFonts w:asciiTheme="minorHAnsi" w:hAnsiTheme="minorHAnsi" w:cstheme="minorHAnsi"/>
          </w:rPr>
          <w:delText>contracts</w:delText>
        </w:r>
        <w:r w:rsidR="00E00125" w:rsidRPr="00447451" w:rsidDel="00782310">
          <w:rPr>
            <w:rFonts w:asciiTheme="minorHAnsi" w:hAnsiTheme="minorHAnsi" w:cstheme="minorHAnsi"/>
          </w:rPr>
          <w:delText xml:space="preserve"> </w:delText>
        </w:r>
      </w:del>
      <w:del w:id="6" w:author="Joanna Tempowski" w:date="2024-02-21T11:40:00Z">
        <w:r w:rsidR="00E00125" w:rsidRPr="00447451" w:rsidDel="00782310">
          <w:rPr>
            <w:rFonts w:asciiTheme="minorHAnsi" w:hAnsiTheme="minorHAnsi" w:cstheme="minorHAnsi"/>
          </w:rPr>
          <w:delText>now in use</w:delText>
        </w:r>
      </w:del>
      <w:r w:rsidR="003B082C" w:rsidRPr="00447451">
        <w:rPr>
          <w:rFonts w:asciiTheme="minorHAnsi" w:hAnsiTheme="minorHAnsi" w:cstheme="minorHAnsi"/>
        </w:rPr>
        <w:t xml:space="preserve">, </w:t>
      </w:r>
      <w:ins w:id="7" w:author="Joanna Tempowski" w:date="2024-02-21T11:32:00Z">
        <w:r w:rsidR="0064119B">
          <w:rPr>
            <w:rFonts w:asciiTheme="minorHAnsi" w:hAnsiTheme="minorHAnsi" w:cstheme="minorHAnsi"/>
          </w:rPr>
          <w:t>such as staff</w:t>
        </w:r>
      </w:ins>
      <w:ins w:id="8" w:author="Joanna Tempowski" w:date="2024-02-21T11:37:00Z">
        <w:r w:rsidR="00782310">
          <w:rPr>
            <w:rFonts w:asciiTheme="minorHAnsi" w:hAnsiTheme="minorHAnsi" w:cstheme="minorHAnsi"/>
          </w:rPr>
          <w:t xml:space="preserve"> contracts, special service agreements</w:t>
        </w:r>
      </w:ins>
      <w:ins w:id="9" w:author="Joanna Tempowski" w:date="2024-02-21T11:42:00Z">
        <w:r w:rsidR="00782310">
          <w:rPr>
            <w:rFonts w:asciiTheme="minorHAnsi" w:hAnsiTheme="minorHAnsi" w:cstheme="minorHAnsi"/>
          </w:rPr>
          <w:t xml:space="preserve"> and </w:t>
        </w:r>
      </w:ins>
      <w:ins w:id="10" w:author="Joanna Tempowski" w:date="2024-02-21T11:33:00Z">
        <w:r w:rsidR="0064119B">
          <w:rPr>
            <w:rFonts w:asciiTheme="minorHAnsi" w:hAnsiTheme="minorHAnsi" w:cstheme="minorHAnsi"/>
          </w:rPr>
          <w:t>consultan</w:t>
        </w:r>
      </w:ins>
      <w:ins w:id="11" w:author="Joanna Tempowski" w:date="2024-02-21T11:42:00Z">
        <w:r w:rsidR="00782310">
          <w:rPr>
            <w:rFonts w:asciiTheme="minorHAnsi" w:hAnsiTheme="minorHAnsi" w:cstheme="minorHAnsi"/>
          </w:rPr>
          <w:t>cies</w:t>
        </w:r>
      </w:ins>
      <w:ins w:id="12" w:author="Joanna Tempowski" w:date="2024-02-21T11:39:00Z">
        <w:r w:rsidR="00782310">
          <w:rPr>
            <w:rFonts w:asciiTheme="minorHAnsi" w:hAnsiTheme="minorHAnsi" w:cstheme="minorHAnsi"/>
          </w:rPr>
          <w:t xml:space="preserve">, </w:t>
        </w:r>
      </w:ins>
      <w:r w:rsidR="003B082C" w:rsidRPr="00447451">
        <w:rPr>
          <w:rFonts w:asciiTheme="minorHAnsi" w:hAnsiTheme="minorHAnsi" w:cstheme="minorHAnsi"/>
        </w:rPr>
        <w:t>the Trustees have broad discretion in determining eligibility.</w:t>
      </w:r>
      <w:r w:rsidR="0064119B">
        <w:rPr>
          <w:rFonts w:asciiTheme="minorHAnsi" w:hAnsiTheme="minorHAnsi" w:cstheme="minorHAnsi"/>
        </w:rPr>
        <w:t xml:space="preserve"> </w:t>
      </w:r>
    </w:p>
    <w:p w14:paraId="0123FB05" w14:textId="77777777" w:rsidR="00461469" w:rsidRDefault="00461469" w:rsidP="00671D96">
      <w:pPr>
        <w:pStyle w:val="Standard"/>
        <w:spacing w:line="276" w:lineRule="auto"/>
        <w:rPr>
          <w:rFonts w:asciiTheme="minorHAnsi" w:hAnsiTheme="minorHAnsi" w:cstheme="minorHAnsi"/>
          <w:color w:val="222222"/>
        </w:rPr>
      </w:pPr>
    </w:p>
    <w:p w14:paraId="48D9B611" w14:textId="0D27A999" w:rsidR="00E00125" w:rsidRPr="00447451" w:rsidRDefault="00E00125" w:rsidP="00671D96">
      <w:pPr>
        <w:pStyle w:val="Standard"/>
        <w:spacing w:line="276" w:lineRule="auto"/>
        <w:rPr>
          <w:rFonts w:asciiTheme="minorHAnsi" w:hAnsiTheme="minorHAnsi" w:cstheme="minorHAnsi"/>
        </w:rPr>
      </w:pPr>
      <w:r>
        <w:rPr>
          <w:rFonts w:asciiTheme="minorHAnsi" w:hAnsiTheme="minorHAnsi" w:cstheme="minorHAnsi"/>
        </w:rPr>
        <w:t>T</w:t>
      </w:r>
      <w:r w:rsidRPr="00E00125">
        <w:rPr>
          <w:rFonts w:asciiTheme="minorHAnsi" w:hAnsiTheme="minorHAnsi" w:cstheme="minorHAnsi"/>
        </w:rPr>
        <w:t xml:space="preserve">he Trustees </w:t>
      </w:r>
      <w:r>
        <w:rPr>
          <w:rFonts w:asciiTheme="minorHAnsi" w:hAnsiTheme="minorHAnsi" w:cstheme="minorHAnsi"/>
        </w:rPr>
        <w:t xml:space="preserve">are able </w:t>
      </w:r>
      <w:r w:rsidRPr="00E00125">
        <w:rPr>
          <w:rFonts w:asciiTheme="minorHAnsi" w:hAnsiTheme="minorHAnsi" w:cstheme="minorHAnsi"/>
        </w:rPr>
        <w:t>to offer financial assistance to meet a wide range of needs</w:t>
      </w:r>
      <w:r w:rsidR="00886209">
        <w:rPr>
          <w:rFonts w:asciiTheme="minorHAnsi" w:hAnsiTheme="minorHAnsi" w:cstheme="minorHAnsi"/>
        </w:rPr>
        <w:t xml:space="preserve"> and a list of the typical </w:t>
      </w:r>
      <w:r w:rsidRPr="00E00125">
        <w:rPr>
          <w:rFonts w:asciiTheme="minorHAnsi" w:hAnsiTheme="minorHAnsi" w:cstheme="minorHAnsi"/>
        </w:rPr>
        <w:t xml:space="preserve">categories of requests </w:t>
      </w:r>
      <w:r w:rsidR="00886209">
        <w:rPr>
          <w:rFonts w:asciiTheme="minorHAnsi" w:hAnsiTheme="minorHAnsi" w:cstheme="minorHAnsi"/>
        </w:rPr>
        <w:t xml:space="preserve">that are considered is given in the BAFUNCS </w:t>
      </w:r>
      <w:r w:rsidR="00886209">
        <w:rPr>
          <w:rFonts w:asciiTheme="minorHAnsi" w:hAnsiTheme="minorHAnsi" w:cstheme="minorHAnsi"/>
          <w:color w:val="222222"/>
        </w:rPr>
        <w:t>Benevolent Fund</w:t>
      </w:r>
      <w:r w:rsidR="00886209" w:rsidRPr="00886209">
        <w:rPr>
          <w:rFonts w:asciiTheme="minorHAnsi" w:hAnsiTheme="minorHAnsi" w:cstheme="minorHAnsi" w:hint="eastAsia"/>
        </w:rPr>
        <w:t xml:space="preserve"> </w:t>
      </w:r>
      <w:r w:rsidR="00886209">
        <w:rPr>
          <w:rFonts w:asciiTheme="minorHAnsi" w:hAnsiTheme="minorHAnsi" w:cstheme="minorHAnsi"/>
        </w:rPr>
        <w:t xml:space="preserve">flyer at </w:t>
      </w:r>
      <w:hyperlink r:id="rId8" w:history="1">
        <w:r w:rsidR="00886209" w:rsidRPr="007B3F75">
          <w:rPr>
            <w:rStyle w:val="Hyperlink"/>
            <w:rFonts w:asciiTheme="minorHAnsi" w:hAnsiTheme="minorHAnsi" w:cstheme="minorHAnsi" w:hint="eastAsia"/>
          </w:rPr>
          <w:t>https://bafuncs.org/wp-content/uploads/2019/03/BBF-Flyer-updated-March-2019.pdf</w:t>
        </w:r>
      </w:hyperlink>
      <w:r w:rsidRPr="00E00125">
        <w:rPr>
          <w:rFonts w:asciiTheme="minorHAnsi" w:hAnsiTheme="minorHAnsi" w:cstheme="minorHAnsi"/>
        </w:rPr>
        <w:t xml:space="preserve">. </w:t>
      </w:r>
      <w:r w:rsidR="009B4B5E" w:rsidRPr="00447451">
        <w:rPr>
          <w:rFonts w:asciiTheme="minorHAnsi" w:hAnsiTheme="minorHAnsi" w:cstheme="minorHAnsi"/>
        </w:rPr>
        <w:t xml:space="preserve">The fund can only consider requests for one-off payments and is unable to cover on-going costs.  </w:t>
      </w:r>
      <w:r w:rsidR="00447451">
        <w:rPr>
          <w:rFonts w:asciiTheme="minorHAnsi" w:hAnsiTheme="minorHAnsi" w:cstheme="minorHAnsi"/>
        </w:rPr>
        <w:t xml:space="preserve">Information on some sources of longer-term support is given at the end of the document.  </w:t>
      </w:r>
    </w:p>
    <w:p w14:paraId="7EF3664F" w14:textId="77777777" w:rsidR="00E00125" w:rsidRDefault="00E00125" w:rsidP="00671D96">
      <w:pPr>
        <w:pStyle w:val="Standard"/>
        <w:spacing w:line="276" w:lineRule="auto"/>
        <w:rPr>
          <w:rFonts w:asciiTheme="minorHAnsi" w:hAnsiTheme="minorHAnsi" w:cstheme="minorHAnsi"/>
        </w:rPr>
      </w:pPr>
    </w:p>
    <w:p w14:paraId="6EBB1816" w14:textId="77777777" w:rsidR="00ED7C98" w:rsidRDefault="00ED7C98" w:rsidP="00671D96">
      <w:pPr>
        <w:pStyle w:val="Standard"/>
        <w:spacing w:line="276" w:lineRule="auto"/>
        <w:rPr>
          <w:rFonts w:asciiTheme="minorHAnsi" w:hAnsiTheme="minorHAnsi" w:cstheme="minorHAnsi"/>
        </w:rPr>
      </w:pPr>
    </w:p>
    <w:p w14:paraId="690155DA" w14:textId="665F7488" w:rsidR="00406864" w:rsidRPr="004C2F20" w:rsidRDefault="00ED7C98" w:rsidP="00406864">
      <w:pPr>
        <w:pStyle w:val="Standard"/>
        <w:spacing w:line="276" w:lineRule="auto"/>
        <w:rPr>
          <w:rFonts w:asciiTheme="minorHAnsi" w:hAnsiTheme="minorHAnsi" w:cstheme="minorHAnsi"/>
        </w:rPr>
      </w:pPr>
      <w:r w:rsidRPr="00ED7C98">
        <w:rPr>
          <w:rFonts w:asciiTheme="minorHAnsi" w:hAnsiTheme="minorHAnsi" w:cstheme="minorHAnsi"/>
          <w:b/>
          <w:bCs/>
          <w:sz w:val="28"/>
          <w:szCs w:val="28"/>
        </w:rPr>
        <w:t>Guidance for completing the application form</w:t>
      </w:r>
      <w:r w:rsidRPr="00ED7C98">
        <w:rPr>
          <w:rFonts w:asciiTheme="minorHAnsi" w:hAnsiTheme="minorHAnsi" w:cstheme="minorHAnsi"/>
          <w:b/>
          <w:bCs/>
          <w:sz w:val="28"/>
          <w:szCs w:val="28"/>
        </w:rPr>
        <w:br/>
      </w:r>
      <w:ins w:id="13" w:author="Joanna Tempowski" w:date="2024-02-26T12:48:00Z">
        <w:r w:rsidR="00B63AFC">
          <w:rPr>
            <w:rFonts w:asciiTheme="minorHAnsi" w:hAnsiTheme="minorHAnsi" w:cstheme="minorHAnsi"/>
            <w:color w:val="222222"/>
          </w:rPr>
          <w:t>People who have previously worked f</w:t>
        </w:r>
      </w:ins>
      <w:ins w:id="14" w:author="Joanna Tempowski" w:date="2024-02-26T12:49:00Z">
        <w:r w:rsidR="00B63AFC">
          <w:rPr>
            <w:rFonts w:asciiTheme="minorHAnsi" w:hAnsiTheme="minorHAnsi" w:cstheme="minorHAnsi"/>
            <w:color w:val="222222"/>
          </w:rPr>
          <w:t xml:space="preserve">or the </w:t>
        </w:r>
      </w:ins>
      <w:del w:id="15" w:author="Joanna Tempowski" w:date="2024-02-26T12:49:00Z">
        <w:r w:rsidR="007E78FD" w:rsidRPr="00E613F5" w:rsidDel="00B63AFC">
          <w:rPr>
            <w:rFonts w:asciiTheme="minorHAnsi" w:hAnsiTheme="minorHAnsi" w:cstheme="minorHAnsi"/>
            <w:color w:val="222222"/>
          </w:rPr>
          <w:delText xml:space="preserve">Former </w:delText>
        </w:r>
      </w:del>
      <w:r w:rsidR="007E78FD" w:rsidRPr="00E613F5">
        <w:rPr>
          <w:rFonts w:asciiTheme="minorHAnsi" w:hAnsiTheme="minorHAnsi" w:cstheme="minorHAnsi"/>
          <w:color w:val="222222"/>
        </w:rPr>
        <w:t xml:space="preserve">UN </w:t>
      </w:r>
      <w:r w:rsidR="00185547">
        <w:rPr>
          <w:rFonts w:asciiTheme="minorHAnsi" w:hAnsiTheme="minorHAnsi" w:cstheme="minorHAnsi"/>
          <w:color w:val="222222"/>
        </w:rPr>
        <w:t>system</w:t>
      </w:r>
      <w:del w:id="16" w:author="Joanna Tempowski" w:date="2024-02-26T12:49:00Z">
        <w:r w:rsidR="007E78FD" w:rsidDel="00B63AFC">
          <w:rPr>
            <w:rFonts w:asciiTheme="minorHAnsi" w:hAnsiTheme="minorHAnsi" w:cstheme="minorHAnsi"/>
            <w:color w:val="222222"/>
          </w:rPr>
          <w:delText>employees</w:delText>
        </w:r>
      </w:del>
      <w:r w:rsidR="007E78FD">
        <w:rPr>
          <w:rFonts w:asciiTheme="minorHAnsi" w:hAnsiTheme="minorHAnsi" w:cstheme="minorHAnsi"/>
          <w:color w:val="222222"/>
        </w:rPr>
        <w:t xml:space="preserve">, </w:t>
      </w:r>
      <w:ins w:id="17" w:author="Joanna Tempowski" w:date="2024-02-26T12:49:00Z">
        <w:r w:rsidR="00B63AFC">
          <w:rPr>
            <w:rFonts w:asciiTheme="minorHAnsi" w:hAnsiTheme="minorHAnsi" w:cstheme="minorHAnsi"/>
            <w:color w:val="222222"/>
          </w:rPr>
          <w:t xml:space="preserve">as well as </w:t>
        </w:r>
      </w:ins>
      <w:r w:rsidR="007E78FD" w:rsidRPr="00E613F5">
        <w:rPr>
          <w:rFonts w:asciiTheme="minorHAnsi" w:hAnsiTheme="minorHAnsi" w:cstheme="minorHAnsi"/>
          <w:color w:val="222222"/>
        </w:rPr>
        <w:t>their spouse</w:t>
      </w:r>
      <w:ins w:id="18" w:author="Joanna Tempowski" w:date="2024-02-26T12:49:00Z">
        <w:r w:rsidR="00B63AFC">
          <w:rPr>
            <w:rFonts w:asciiTheme="minorHAnsi" w:hAnsiTheme="minorHAnsi" w:cstheme="minorHAnsi"/>
            <w:color w:val="222222"/>
          </w:rPr>
          <w:t>s</w:t>
        </w:r>
      </w:ins>
      <w:r w:rsidR="007E78FD" w:rsidRPr="00E613F5">
        <w:rPr>
          <w:rFonts w:asciiTheme="minorHAnsi" w:hAnsiTheme="minorHAnsi" w:cstheme="minorHAnsi"/>
          <w:color w:val="222222"/>
        </w:rPr>
        <w:t xml:space="preserve"> </w:t>
      </w:r>
      <w:r w:rsidR="007E78FD">
        <w:rPr>
          <w:rFonts w:asciiTheme="minorHAnsi" w:hAnsiTheme="minorHAnsi" w:cstheme="minorHAnsi"/>
          <w:color w:val="222222"/>
        </w:rPr>
        <w:t xml:space="preserve">and </w:t>
      </w:r>
      <w:r w:rsidR="007E78FD" w:rsidRPr="00E613F5">
        <w:rPr>
          <w:rFonts w:asciiTheme="minorHAnsi" w:hAnsiTheme="minorHAnsi" w:cstheme="minorHAnsi"/>
          <w:color w:val="222222"/>
        </w:rPr>
        <w:t>depend</w:t>
      </w:r>
      <w:r w:rsidR="00A1644E">
        <w:rPr>
          <w:rFonts w:asciiTheme="minorHAnsi" w:hAnsiTheme="minorHAnsi" w:cstheme="minorHAnsi"/>
          <w:color w:val="222222"/>
        </w:rPr>
        <w:t>a</w:t>
      </w:r>
      <w:r w:rsidR="007E78FD" w:rsidRPr="00E613F5">
        <w:rPr>
          <w:rFonts w:asciiTheme="minorHAnsi" w:hAnsiTheme="minorHAnsi" w:cstheme="minorHAnsi"/>
          <w:color w:val="222222"/>
        </w:rPr>
        <w:t>nts are eligible to receive support from the Benevolent Fund.</w:t>
      </w:r>
      <w:r w:rsidR="007E78FD">
        <w:rPr>
          <w:rFonts w:asciiTheme="minorHAnsi" w:hAnsiTheme="minorHAnsi" w:cstheme="minorHAnsi"/>
          <w:color w:val="222222"/>
        </w:rPr>
        <w:t xml:space="preserve"> </w:t>
      </w:r>
      <w:r w:rsidR="00FE67AD">
        <w:rPr>
          <w:rFonts w:asciiTheme="minorHAnsi" w:hAnsiTheme="minorHAnsi" w:cstheme="minorHAnsi"/>
          <w:color w:val="222222"/>
        </w:rPr>
        <w:t xml:space="preserve">If the </w:t>
      </w:r>
      <w:r w:rsidR="007E78FD">
        <w:rPr>
          <w:rFonts w:asciiTheme="minorHAnsi" w:hAnsiTheme="minorHAnsi" w:cstheme="minorHAnsi"/>
          <w:color w:val="222222"/>
        </w:rPr>
        <w:t>applica</w:t>
      </w:r>
      <w:r w:rsidR="00FE67AD">
        <w:rPr>
          <w:rFonts w:asciiTheme="minorHAnsi" w:hAnsiTheme="minorHAnsi" w:cstheme="minorHAnsi"/>
          <w:color w:val="222222"/>
        </w:rPr>
        <w:t>n</w:t>
      </w:r>
      <w:r w:rsidR="007E78FD">
        <w:rPr>
          <w:rFonts w:asciiTheme="minorHAnsi" w:hAnsiTheme="minorHAnsi" w:cstheme="minorHAnsi"/>
          <w:color w:val="222222"/>
        </w:rPr>
        <w:t xml:space="preserve">t </w:t>
      </w:r>
      <w:r w:rsidR="003B082C">
        <w:rPr>
          <w:rFonts w:asciiTheme="minorHAnsi" w:hAnsiTheme="minorHAnsi" w:cstheme="minorHAnsi"/>
          <w:color w:val="222222"/>
        </w:rPr>
        <w:t xml:space="preserve">is </w:t>
      </w:r>
      <w:r w:rsidR="00FE67AD">
        <w:rPr>
          <w:rFonts w:asciiTheme="minorHAnsi" w:hAnsiTheme="minorHAnsi" w:cstheme="minorHAnsi"/>
          <w:color w:val="222222"/>
        </w:rPr>
        <w:t>a spouse or depend</w:t>
      </w:r>
      <w:r w:rsidR="00A1644E">
        <w:rPr>
          <w:rFonts w:asciiTheme="minorHAnsi" w:hAnsiTheme="minorHAnsi" w:cstheme="minorHAnsi"/>
          <w:color w:val="222222"/>
        </w:rPr>
        <w:t>a</w:t>
      </w:r>
      <w:r w:rsidR="00FE67AD">
        <w:rPr>
          <w:rFonts w:asciiTheme="minorHAnsi" w:hAnsiTheme="minorHAnsi" w:cstheme="minorHAnsi"/>
          <w:color w:val="222222"/>
        </w:rPr>
        <w:t xml:space="preserve">nt they </w:t>
      </w:r>
      <w:r w:rsidR="007E78FD">
        <w:rPr>
          <w:rFonts w:asciiTheme="minorHAnsi" w:hAnsiTheme="minorHAnsi" w:cstheme="minorHAnsi"/>
          <w:color w:val="222222"/>
        </w:rPr>
        <w:t xml:space="preserve">should </w:t>
      </w:r>
      <w:r w:rsidR="00FE67AD">
        <w:rPr>
          <w:rFonts w:asciiTheme="minorHAnsi" w:hAnsiTheme="minorHAnsi" w:cstheme="minorHAnsi"/>
          <w:color w:val="222222"/>
        </w:rPr>
        <w:t>provide information about the former UN employee under sections 2</w:t>
      </w:r>
      <w:r w:rsidR="003B082C">
        <w:rPr>
          <w:rFonts w:asciiTheme="minorHAnsi" w:hAnsiTheme="minorHAnsi" w:cstheme="minorHAnsi"/>
          <w:color w:val="222222"/>
        </w:rPr>
        <w:t>—4</w:t>
      </w:r>
      <w:r w:rsidR="007E78FD">
        <w:rPr>
          <w:rFonts w:asciiTheme="minorHAnsi" w:hAnsiTheme="minorHAnsi" w:cstheme="minorHAnsi"/>
          <w:color w:val="222222"/>
        </w:rPr>
        <w:t xml:space="preserve"> </w:t>
      </w:r>
      <w:r w:rsidR="003B082C">
        <w:rPr>
          <w:rFonts w:asciiTheme="minorHAnsi" w:hAnsiTheme="minorHAnsi" w:cstheme="minorHAnsi"/>
          <w:color w:val="222222"/>
        </w:rPr>
        <w:t xml:space="preserve">and give that person’s name in section 6. </w:t>
      </w:r>
      <w:r w:rsidR="00406864">
        <w:rPr>
          <w:rFonts w:asciiTheme="minorHAnsi" w:hAnsiTheme="minorHAnsi" w:cstheme="minorHAnsi"/>
        </w:rPr>
        <w:t xml:space="preserve">Some scenarios are provided towards the end of this document to assist in completing the form.  </w:t>
      </w:r>
    </w:p>
    <w:p w14:paraId="572B94EF" w14:textId="73476B94" w:rsidR="003B082C" w:rsidRDefault="003B082C" w:rsidP="00671D96">
      <w:pPr>
        <w:pStyle w:val="Standard"/>
        <w:spacing w:line="276" w:lineRule="auto"/>
        <w:rPr>
          <w:rFonts w:asciiTheme="minorHAnsi" w:hAnsiTheme="minorHAnsi" w:cstheme="minorHAnsi"/>
        </w:rPr>
      </w:pPr>
    </w:p>
    <w:p w14:paraId="038ED17B" w14:textId="153B4CBF" w:rsidR="00461469" w:rsidRDefault="00461469" w:rsidP="00671D96">
      <w:pPr>
        <w:pStyle w:val="Standard"/>
        <w:spacing w:line="276" w:lineRule="auto"/>
        <w:rPr>
          <w:rFonts w:asciiTheme="minorHAnsi" w:hAnsiTheme="minorHAnsi" w:cstheme="minorHAnsi"/>
        </w:rPr>
      </w:pPr>
      <w:r>
        <w:rPr>
          <w:rFonts w:asciiTheme="minorHAnsi" w:hAnsiTheme="minorHAnsi" w:cstheme="minorHAnsi"/>
        </w:rPr>
        <w:t xml:space="preserve">When making </w:t>
      </w:r>
      <w:r w:rsidR="004C6F5A">
        <w:rPr>
          <w:rFonts w:asciiTheme="minorHAnsi" w:hAnsiTheme="minorHAnsi" w:cstheme="minorHAnsi"/>
        </w:rPr>
        <w:t xml:space="preserve">an </w:t>
      </w:r>
      <w:r>
        <w:rPr>
          <w:rFonts w:asciiTheme="minorHAnsi" w:hAnsiTheme="minorHAnsi" w:cstheme="minorHAnsi"/>
        </w:rPr>
        <w:t xml:space="preserve">application please provide as much information </w:t>
      </w:r>
      <w:r w:rsidR="004C6F5A">
        <w:rPr>
          <w:rFonts w:asciiTheme="minorHAnsi" w:hAnsiTheme="minorHAnsi" w:cstheme="minorHAnsi"/>
        </w:rPr>
        <w:t xml:space="preserve">and supporting documentation </w:t>
      </w:r>
      <w:r>
        <w:rPr>
          <w:rFonts w:asciiTheme="minorHAnsi" w:hAnsiTheme="minorHAnsi" w:cstheme="minorHAnsi"/>
        </w:rPr>
        <w:t xml:space="preserve">as possible to assist the Trustees in making their decision about the request. </w:t>
      </w:r>
    </w:p>
    <w:p w14:paraId="19071767" w14:textId="77777777" w:rsidR="00461469" w:rsidRDefault="00461469" w:rsidP="00671D96">
      <w:pPr>
        <w:pStyle w:val="Standard"/>
        <w:spacing w:line="276" w:lineRule="auto"/>
        <w:rPr>
          <w:rFonts w:asciiTheme="minorHAnsi" w:hAnsiTheme="minorHAnsi" w:cstheme="minorHAnsi"/>
        </w:rPr>
      </w:pPr>
    </w:p>
    <w:p w14:paraId="40199B57" w14:textId="60453F64" w:rsidR="00461469" w:rsidRDefault="00461469" w:rsidP="00671D96">
      <w:pPr>
        <w:pStyle w:val="Standard"/>
        <w:spacing w:line="276" w:lineRule="auto"/>
        <w:rPr>
          <w:rFonts w:asciiTheme="minorHAnsi" w:hAnsiTheme="minorHAnsi" w:cstheme="minorHAnsi"/>
        </w:rPr>
      </w:pPr>
      <w:r w:rsidRPr="00ED7C98">
        <w:rPr>
          <w:rFonts w:asciiTheme="minorHAnsi" w:hAnsiTheme="minorHAnsi" w:cstheme="minorHAnsi"/>
        </w:rPr>
        <w:lastRenderedPageBreak/>
        <w:t xml:space="preserve">If you have been in contact with a </w:t>
      </w:r>
      <w:r w:rsidR="009022E3">
        <w:rPr>
          <w:rFonts w:asciiTheme="minorHAnsi" w:hAnsiTheme="minorHAnsi" w:cstheme="minorHAnsi"/>
        </w:rPr>
        <w:t xml:space="preserve">BAFUNCS </w:t>
      </w:r>
      <w:r w:rsidRPr="00ED7C98">
        <w:rPr>
          <w:rFonts w:asciiTheme="minorHAnsi" w:hAnsiTheme="minorHAnsi" w:cstheme="minorHAnsi"/>
        </w:rPr>
        <w:t xml:space="preserve">Regional </w:t>
      </w:r>
      <w:r w:rsidR="009022E3">
        <w:rPr>
          <w:rFonts w:asciiTheme="minorHAnsi" w:hAnsiTheme="minorHAnsi" w:cstheme="minorHAnsi"/>
        </w:rPr>
        <w:t xml:space="preserve">Member Support Advisor </w:t>
      </w:r>
      <w:r w:rsidRPr="00ED7C98">
        <w:rPr>
          <w:rFonts w:asciiTheme="minorHAnsi" w:hAnsiTheme="minorHAnsi" w:cstheme="minorHAnsi"/>
        </w:rPr>
        <w:t>you can ask them to support your application, but you are free to apply on your own.</w:t>
      </w:r>
      <w:r>
        <w:rPr>
          <w:rFonts w:asciiTheme="minorHAnsi" w:hAnsiTheme="minorHAnsi" w:cstheme="minorHAnsi"/>
        </w:rPr>
        <w:t xml:space="preserve"> </w:t>
      </w:r>
    </w:p>
    <w:p w14:paraId="1FB1775F" w14:textId="77777777" w:rsidR="00447451" w:rsidRDefault="00447451" w:rsidP="00671D96">
      <w:pPr>
        <w:pStyle w:val="Standard"/>
        <w:spacing w:line="276" w:lineRule="auto"/>
        <w:rPr>
          <w:rFonts w:asciiTheme="minorHAnsi" w:hAnsiTheme="minorHAnsi" w:cstheme="minorHAnsi"/>
        </w:rPr>
      </w:pPr>
    </w:p>
    <w:p w14:paraId="37692C42" w14:textId="77777777" w:rsidR="00886209" w:rsidRDefault="00886209" w:rsidP="00671D96">
      <w:pPr>
        <w:pStyle w:val="Standard"/>
        <w:spacing w:line="276" w:lineRule="auto"/>
        <w:rPr>
          <w:rFonts w:asciiTheme="minorHAnsi" w:hAnsiTheme="minorHAnsi" w:cstheme="minorHAnsi"/>
          <w:b/>
          <w:bCs/>
          <w:i/>
          <w:iCs/>
          <w:color w:val="222222"/>
        </w:rPr>
      </w:pPr>
    </w:p>
    <w:p w14:paraId="0C4D0D19" w14:textId="1BA69B71" w:rsidR="00ED7C98" w:rsidRPr="00ED7C98" w:rsidRDefault="0050591D" w:rsidP="00671D96">
      <w:pPr>
        <w:pStyle w:val="Standard"/>
        <w:spacing w:line="276" w:lineRule="auto"/>
        <w:rPr>
          <w:rFonts w:asciiTheme="minorHAnsi" w:hAnsiTheme="minorHAnsi" w:cstheme="minorHAnsi"/>
          <w:b/>
          <w:bCs/>
          <w:i/>
          <w:iCs/>
          <w:color w:val="222222"/>
        </w:rPr>
      </w:pPr>
      <w:r>
        <w:rPr>
          <w:rFonts w:asciiTheme="minorHAnsi" w:hAnsiTheme="minorHAnsi" w:cstheme="minorHAnsi"/>
          <w:b/>
          <w:bCs/>
          <w:i/>
          <w:iCs/>
          <w:color w:val="222222"/>
        </w:rPr>
        <w:t xml:space="preserve">Note 1. </w:t>
      </w:r>
      <w:r w:rsidR="00ED7C98" w:rsidRPr="00ED7C98">
        <w:rPr>
          <w:rFonts w:asciiTheme="minorHAnsi" w:hAnsiTheme="minorHAnsi" w:cstheme="minorHAnsi"/>
          <w:b/>
          <w:bCs/>
          <w:i/>
          <w:iCs/>
          <w:color w:val="222222"/>
        </w:rPr>
        <w:t xml:space="preserve">Personal </w:t>
      </w:r>
      <w:r>
        <w:rPr>
          <w:rFonts w:asciiTheme="minorHAnsi" w:hAnsiTheme="minorHAnsi" w:cstheme="minorHAnsi"/>
          <w:b/>
          <w:bCs/>
          <w:i/>
          <w:iCs/>
          <w:color w:val="222222"/>
        </w:rPr>
        <w:t>details of beneficiary</w:t>
      </w:r>
    </w:p>
    <w:p w14:paraId="585657E4" w14:textId="513C8C95" w:rsidR="00ED7C98" w:rsidRDefault="006B041A" w:rsidP="00671D96">
      <w:pPr>
        <w:pStyle w:val="Standard"/>
        <w:spacing w:line="276" w:lineRule="auto"/>
        <w:rPr>
          <w:rFonts w:asciiTheme="minorHAnsi" w:hAnsiTheme="minorHAnsi" w:cstheme="minorHAnsi"/>
          <w:color w:val="222222"/>
        </w:rPr>
      </w:pPr>
      <w:r>
        <w:rPr>
          <w:rFonts w:asciiTheme="minorHAnsi" w:hAnsiTheme="minorHAnsi" w:cstheme="minorHAnsi"/>
          <w:color w:val="222222"/>
        </w:rPr>
        <w:t xml:space="preserve">Personal details are needed to enable further communication about the application. </w:t>
      </w:r>
      <w:r w:rsidR="0050591D">
        <w:rPr>
          <w:rFonts w:asciiTheme="minorHAnsi" w:hAnsiTheme="minorHAnsi" w:cstheme="minorHAnsi"/>
          <w:color w:val="222222"/>
        </w:rPr>
        <w:t xml:space="preserve">Please </w:t>
      </w:r>
      <w:r>
        <w:rPr>
          <w:rFonts w:asciiTheme="minorHAnsi" w:hAnsiTheme="minorHAnsi" w:cstheme="minorHAnsi"/>
          <w:color w:val="222222"/>
        </w:rPr>
        <w:t>p</w:t>
      </w:r>
      <w:r w:rsidR="0050591D">
        <w:rPr>
          <w:rFonts w:asciiTheme="minorHAnsi" w:hAnsiTheme="minorHAnsi" w:cstheme="minorHAnsi"/>
          <w:color w:val="222222"/>
        </w:rPr>
        <w:t xml:space="preserve">rovide </w:t>
      </w:r>
      <w:r w:rsidR="00ED7C98" w:rsidRPr="00ED7C98">
        <w:rPr>
          <w:rFonts w:asciiTheme="minorHAnsi" w:hAnsiTheme="minorHAnsi" w:cstheme="minorHAnsi"/>
          <w:color w:val="222222"/>
        </w:rPr>
        <w:t xml:space="preserve">details </w:t>
      </w:r>
      <w:r w:rsidR="0050591D">
        <w:rPr>
          <w:rFonts w:asciiTheme="minorHAnsi" w:hAnsiTheme="minorHAnsi" w:cstheme="minorHAnsi"/>
          <w:color w:val="222222"/>
        </w:rPr>
        <w:t>of the person for whom the grant or loan is intended</w:t>
      </w:r>
      <w:r w:rsidR="003B082C">
        <w:rPr>
          <w:rFonts w:asciiTheme="minorHAnsi" w:hAnsiTheme="minorHAnsi" w:cstheme="minorHAnsi"/>
          <w:color w:val="222222"/>
        </w:rPr>
        <w:t>, i.e. the beneficiary</w:t>
      </w:r>
      <w:r w:rsidR="0050591D">
        <w:rPr>
          <w:rFonts w:asciiTheme="minorHAnsi" w:hAnsiTheme="minorHAnsi" w:cstheme="minorHAnsi"/>
          <w:color w:val="222222"/>
        </w:rPr>
        <w:t>. As a minimum, the name, date of birth and address should be provided</w:t>
      </w:r>
      <w:r>
        <w:rPr>
          <w:rFonts w:asciiTheme="minorHAnsi" w:hAnsiTheme="minorHAnsi" w:cstheme="minorHAnsi"/>
          <w:color w:val="222222"/>
        </w:rPr>
        <w:t xml:space="preserve"> but provision of </w:t>
      </w:r>
      <w:r w:rsidR="00EC588F">
        <w:rPr>
          <w:rFonts w:asciiTheme="minorHAnsi" w:hAnsiTheme="minorHAnsi" w:cstheme="minorHAnsi"/>
          <w:color w:val="222222"/>
        </w:rPr>
        <w:t>an email address and/or telephone number would be very helpful</w:t>
      </w:r>
      <w:r w:rsidR="0050591D">
        <w:rPr>
          <w:rFonts w:asciiTheme="minorHAnsi" w:hAnsiTheme="minorHAnsi" w:cstheme="minorHAnsi"/>
          <w:color w:val="222222"/>
        </w:rPr>
        <w:t xml:space="preserve">. </w:t>
      </w:r>
    </w:p>
    <w:p w14:paraId="6D3635EE" w14:textId="77777777" w:rsidR="00ED7C98" w:rsidRDefault="00ED7C98" w:rsidP="00671D96">
      <w:pPr>
        <w:pStyle w:val="Standard"/>
        <w:spacing w:line="276" w:lineRule="auto"/>
        <w:rPr>
          <w:rFonts w:asciiTheme="minorHAnsi" w:hAnsiTheme="minorHAnsi" w:cstheme="minorHAnsi"/>
          <w:color w:val="222222"/>
        </w:rPr>
      </w:pPr>
    </w:p>
    <w:p w14:paraId="047BAD9D" w14:textId="13760A22" w:rsidR="00ED7C98" w:rsidRPr="00ED7C98" w:rsidRDefault="006B041A" w:rsidP="00671D96">
      <w:pPr>
        <w:pStyle w:val="Standard"/>
        <w:spacing w:line="276" w:lineRule="auto"/>
        <w:rPr>
          <w:rFonts w:asciiTheme="minorHAnsi" w:hAnsiTheme="minorHAnsi" w:cstheme="minorHAnsi"/>
          <w:b/>
          <w:bCs/>
          <w:i/>
          <w:iCs/>
          <w:color w:val="222222"/>
        </w:rPr>
      </w:pPr>
      <w:r>
        <w:rPr>
          <w:rFonts w:asciiTheme="minorHAnsi" w:hAnsiTheme="minorHAnsi" w:cstheme="minorHAnsi"/>
          <w:b/>
          <w:bCs/>
          <w:i/>
          <w:iCs/>
          <w:color w:val="222222"/>
        </w:rPr>
        <w:t xml:space="preserve">Note 2. </w:t>
      </w:r>
      <w:r w:rsidR="005D3301">
        <w:rPr>
          <w:rFonts w:asciiTheme="minorHAnsi" w:hAnsiTheme="minorHAnsi" w:cstheme="minorHAnsi"/>
          <w:b/>
          <w:bCs/>
          <w:i/>
          <w:iCs/>
          <w:color w:val="222222"/>
        </w:rPr>
        <w:t xml:space="preserve">Details of </w:t>
      </w:r>
      <w:r w:rsidR="00ED7C98" w:rsidRPr="00ED7C98">
        <w:rPr>
          <w:rFonts w:asciiTheme="minorHAnsi" w:hAnsiTheme="minorHAnsi" w:cstheme="minorHAnsi"/>
          <w:b/>
          <w:bCs/>
          <w:i/>
          <w:iCs/>
          <w:color w:val="222222"/>
        </w:rPr>
        <w:t xml:space="preserve">United Nations </w:t>
      </w:r>
      <w:r w:rsidR="00083B88">
        <w:rPr>
          <w:rFonts w:asciiTheme="minorHAnsi" w:hAnsiTheme="minorHAnsi" w:cstheme="minorHAnsi"/>
          <w:b/>
          <w:bCs/>
          <w:i/>
          <w:iCs/>
          <w:color w:val="222222"/>
        </w:rPr>
        <w:t>e</w:t>
      </w:r>
      <w:r w:rsidR="00ED7C98" w:rsidRPr="00ED7C98">
        <w:rPr>
          <w:rFonts w:asciiTheme="minorHAnsi" w:hAnsiTheme="minorHAnsi" w:cstheme="minorHAnsi"/>
          <w:b/>
          <w:bCs/>
          <w:i/>
          <w:iCs/>
          <w:color w:val="222222"/>
        </w:rPr>
        <w:t>mployment</w:t>
      </w:r>
    </w:p>
    <w:p w14:paraId="569CCFBA" w14:textId="418951F2" w:rsidR="00EC588F" w:rsidRDefault="00ED7C98" w:rsidP="00671D96">
      <w:pPr>
        <w:pStyle w:val="Standard"/>
        <w:spacing w:line="276" w:lineRule="auto"/>
        <w:rPr>
          <w:rFonts w:asciiTheme="minorHAnsi" w:hAnsiTheme="minorHAnsi" w:cstheme="minorHAnsi"/>
        </w:rPr>
      </w:pPr>
      <w:r w:rsidRPr="00ED7C98">
        <w:rPr>
          <w:rFonts w:asciiTheme="minorHAnsi" w:hAnsiTheme="minorHAnsi" w:cstheme="minorHAnsi"/>
        </w:rPr>
        <w:t xml:space="preserve">Please give as much information </w:t>
      </w:r>
      <w:r w:rsidR="00461469" w:rsidRPr="00ED7C98">
        <w:rPr>
          <w:rFonts w:asciiTheme="minorHAnsi" w:hAnsiTheme="minorHAnsi" w:cstheme="minorHAnsi"/>
        </w:rPr>
        <w:t xml:space="preserve">as you can </w:t>
      </w:r>
      <w:r w:rsidR="00461469">
        <w:rPr>
          <w:rFonts w:asciiTheme="minorHAnsi" w:hAnsiTheme="minorHAnsi" w:cstheme="minorHAnsi"/>
        </w:rPr>
        <w:t xml:space="preserve">about employment </w:t>
      </w:r>
      <w:r w:rsidR="006B041A">
        <w:rPr>
          <w:rFonts w:asciiTheme="minorHAnsi" w:hAnsiTheme="minorHAnsi" w:cstheme="minorHAnsi"/>
        </w:rPr>
        <w:t xml:space="preserve">in the </w:t>
      </w:r>
      <w:r w:rsidR="00083B88">
        <w:rPr>
          <w:rFonts w:asciiTheme="minorHAnsi" w:hAnsiTheme="minorHAnsi" w:cstheme="minorHAnsi"/>
        </w:rPr>
        <w:t>U</w:t>
      </w:r>
      <w:r w:rsidR="006B041A">
        <w:rPr>
          <w:rFonts w:asciiTheme="minorHAnsi" w:hAnsiTheme="minorHAnsi" w:cstheme="minorHAnsi"/>
        </w:rPr>
        <w:t xml:space="preserve">nited </w:t>
      </w:r>
      <w:r w:rsidR="00083B88">
        <w:rPr>
          <w:rFonts w:asciiTheme="minorHAnsi" w:hAnsiTheme="minorHAnsi" w:cstheme="minorHAnsi"/>
        </w:rPr>
        <w:t>N</w:t>
      </w:r>
      <w:r w:rsidR="006B041A">
        <w:rPr>
          <w:rFonts w:asciiTheme="minorHAnsi" w:hAnsiTheme="minorHAnsi" w:cstheme="minorHAnsi"/>
        </w:rPr>
        <w:t xml:space="preserve">ations (UN) System </w:t>
      </w:r>
      <w:r w:rsidRPr="00ED7C98">
        <w:rPr>
          <w:rFonts w:asciiTheme="minorHAnsi" w:hAnsiTheme="minorHAnsi" w:cstheme="minorHAnsi"/>
        </w:rPr>
        <w:t xml:space="preserve">to enable the Trustees to assess </w:t>
      </w:r>
      <w:r w:rsidR="006B041A">
        <w:rPr>
          <w:rFonts w:asciiTheme="minorHAnsi" w:hAnsiTheme="minorHAnsi" w:cstheme="minorHAnsi"/>
        </w:rPr>
        <w:t xml:space="preserve">the application </w:t>
      </w:r>
      <w:r w:rsidRPr="00ED7C98">
        <w:rPr>
          <w:rFonts w:asciiTheme="minorHAnsi" w:hAnsiTheme="minorHAnsi" w:cstheme="minorHAnsi"/>
        </w:rPr>
        <w:t xml:space="preserve">speedily. </w:t>
      </w:r>
      <w:r w:rsidR="005D3301">
        <w:rPr>
          <w:rFonts w:asciiTheme="minorHAnsi" w:hAnsiTheme="minorHAnsi" w:cstheme="minorHAnsi"/>
        </w:rPr>
        <w:t xml:space="preserve">This includes the UN agencies that </w:t>
      </w:r>
      <w:r w:rsidR="00083B88">
        <w:rPr>
          <w:rFonts w:asciiTheme="minorHAnsi" w:hAnsiTheme="minorHAnsi" w:cstheme="minorHAnsi"/>
        </w:rPr>
        <w:t xml:space="preserve">the </w:t>
      </w:r>
      <w:r w:rsidR="00184957">
        <w:rPr>
          <w:rFonts w:asciiTheme="minorHAnsi" w:hAnsiTheme="minorHAnsi" w:cstheme="minorHAnsi"/>
          <w:color w:val="222222"/>
        </w:rPr>
        <w:t>f</w:t>
      </w:r>
      <w:r w:rsidR="003B082C" w:rsidRPr="00E613F5">
        <w:rPr>
          <w:rFonts w:asciiTheme="minorHAnsi" w:hAnsiTheme="minorHAnsi" w:cstheme="minorHAnsi"/>
          <w:color w:val="222222"/>
        </w:rPr>
        <w:t xml:space="preserve">ormer UN </w:t>
      </w:r>
      <w:r w:rsidR="003B082C">
        <w:rPr>
          <w:rFonts w:asciiTheme="minorHAnsi" w:hAnsiTheme="minorHAnsi" w:cstheme="minorHAnsi"/>
          <w:color w:val="222222"/>
        </w:rPr>
        <w:t>employee</w:t>
      </w:r>
      <w:r w:rsidR="003B082C">
        <w:rPr>
          <w:rFonts w:asciiTheme="minorHAnsi" w:hAnsiTheme="minorHAnsi" w:cstheme="minorHAnsi"/>
        </w:rPr>
        <w:t xml:space="preserve"> </w:t>
      </w:r>
      <w:r w:rsidR="005D3301">
        <w:rPr>
          <w:rFonts w:asciiTheme="minorHAnsi" w:hAnsiTheme="minorHAnsi" w:cstheme="minorHAnsi"/>
        </w:rPr>
        <w:t xml:space="preserve">worked for and the dates, as well as the type of employment, e.g. staff member, contractor, consultant. </w:t>
      </w:r>
      <w:r w:rsidR="00EC588F">
        <w:rPr>
          <w:rFonts w:asciiTheme="minorHAnsi" w:hAnsiTheme="minorHAnsi" w:cstheme="minorHAnsi"/>
        </w:rPr>
        <w:t>S</w:t>
      </w:r>
      <w:r w:rsidR="006B041A">
        <w:rPr>
          <w:rFonts w:asciiTheme="minorHAnsi" w:hAnsiTheme="minorHAnsi" w:cstheme="minorHAnsi"/>
        </w:rPr>
        <w:t xml:space="preserve">upporting information such as </w:t>
      </w:r>
      <w:r w:rsidR="003B082C">
        <w:rPr>
          <w:rFonts w:asciiTheme="minorHAnsi" w:hAnsiTheme="minorHAnsi" w:cstheme="minorHAnsi"/>
        </w:rPr>
        <w:t xml:space="preserve">participation </w:t>
      </w:r>
      <w:r w:rsidR="006B041A">
        <w:rPr>
          <w:rFonts w:asciiTheme="minorHAnsi" w:hAnsiTheme="minorHAnsi" w:cstheme="minorHAnsi"/>
        </w:rPr>
        <w:t>in the UN Joint S</w:t>
      </w:r>
      <w:r w:rsidR="008B294A">
        <w:rPr>
          <w:rFonts w:asciiTheme="minorHAnsi" w:hAnsiTheme="minorHAnsi" w:cstheme="minorHAnsi"/>
        </w:rPr>
        <w:t>taff</w:t>
      </w:r>
      <w:r w:rsidR="006B041A">
        <w:rPr>
          <w:rFonts w:asciiTheme="minorHAnsi" w:hAnsiTheme="minorHAnsi" w:cstheme="minorHAnsi"/>
        </w:rPr>
        <w:t xml:space="preserve"> Pension Scheme should also be given. </w:t>
      </w:r>
      <w:r w:rsidR="00EC588F">
        <w:rPr>
          <w:rFonts w:asciiTheme="minorHAnsi" w:hAnsiTheme="minorHAnsi" w:cstheme="minorHAnsi"/>
        </w:rPr>
        <w:t xml:space="preserve">Provision of documentary evidence of employment will expedite the application. </w:t>
      </w:r>
    </w:p>
    <w:p w14:paraId="50B695D6" w14:textId="77777777" w:rsidR="00447451" w:rsidRDefault="00447451" w:rsidP="00671D96">
      <w:pPr>
        <w:pStyle w:val="Standard"/>
        <w:spacing w:line="276" w:lineRule="auto"/>
        <w:rPr>
          <w:rFonts w:asciiTheme="minorHAnsi" w:hAnsiTheme="minorHAnsi" w:cstheme="minorHAnsi"/>
          <w:b/>
          <w:bCs/>
          <w:color w:val="222222"/>
        </w:rPr>
      </w:pPr>
    </w:p>
    <w:p w14:paraId="0F647C09" w14:textId="15EA4101" w:rsidR="004C2F20" w:rsidRPr="00E21F3B" w:rsidRDefault="00E21F3B" w:rsidP="00671D96">
      <w:pPr>
        <w:pStyle w:val="Standard"/>
        <w:spacing w:line="276" w:lineRule="auto"/>
        <w:rPr>
          <w:rFonts w:asciiTheme="minorHAnsi" w:hAnsiTheme="minorHAnsi" w:cstheme="minorHAnsi"/>
          <w:b/>
          <w:bCs/>
          <w:i/>
          <w:iCs/>
          <w:color w:val="222222"/>
        </w:rPr>
      </w:pPr>
      <w:r w:rsidRPr="00E21F3B">
        <w:rPr>
          <w:rFonts w:asciiTheme="minorHAnsi" w:hAnsiTheme="minorHAnsi" w:cstheme="minorHAnsi"/>
          <w:b/>
          <w:bCs/>
          <w:i/>
          <w:iCs/>
          <w:color w:val="222222"/>
        </w:rPr>
        <w:t xml:space="preserve">Note </w:t>
      </w:r>
      <w:r w:rsidR="00447451">
        <w:rPr>
          <w:rFonts w:asciiTheme="minorHAnsi" w:hAnsiTheme="minorHAnsi" w:cstheme="minorHAnsi"/>
          <w:b/>
          <w:bCs/>
          <w:i/>
          <w:iCs/>
          <w:color w:val="222222"/>
        </w:rPr>
        <w:t>3</w:t>
      </w:r>
      <w:r w:rsidRPr="00E21F3B">
        <w:rPr>
          <w:rFonts w:asciiTheme="minorHAnsi" w:hAnsiTheme="minorHAnsi" w:cstheme="minorHAnsi"/>
          <w:b/>
          <w:bCs/>
          <w:i/>
          <w:iCs/>
          <w:color w:val="222222"/>
        </w:rPr>
        <w:t xml:space="preserve">. </w:t>
      </w:r>
      <w:r>
        <w:rPr>
          <w:rFonts w:asciiTheme="minorHAnsi" w:hAnsiTheme="minorHAnsi" w:cstheme="minorHAnsi"/>
          <w:b/>
          <w:bCs/>
          <w:i/>
          <w:iCs/>
          <w:color w:val="222222"/>
        </w:rPr>
        <w:t>Connection to the UK</w:t>
      </w:r>
    </w:p>
    <w:p w14:paraId="3203633C" w14:textId="0B0F2ECB" w:rsidR="00ED7C98" w:rsidRDefault="00830FCC" w:rsidP="00671D96">
      <w:pPr>
        <w:pStyle w:val="Standard"/>
        <w:spacing w:line="276" w:lineRule="auto"/>
        <w:rPr>
          <w:rFonts w:asciiTheme="minorHAnsi" w:hAnsiTheme="minorHAnsi" w:cstheme="minorHAnsi"/>
          <w:color w:val="222222"/>
        </w:rPr>
      </w:pPr>
      <w:r>
        <w:rPr>
          <w:rFonts w:asciiTheme="minorHAnsi" w:hAnsiTheme="minorHAnsi" w:cstheme="minorHAnsi"/>
          <w:color w:val="222222"/>
        </w:rPr>
        <w:t xml:space="preserve">Relevant information could include membership of BAFUNCS, maintenance of a home in the UK, spouse or dependants living in the UK. </w:t>
      </w:r>
    </w:p>
    <w:p w14:paraId="750C6041" w14:textId="77777777" w:rsidR="00E21F3B" w:rsidRDefault="00E21F3B" w:rsidP="00671D96">
      <w:pPr>
        <w:pStyle w:val="Standard"/>
        <w:spacing w:line="276" w:lineRule="auto"/>
        <w:rPr>
          <w:rFonts w:asciiTheme="minorHAnsi" w:hAnsiTheme="minorHAnsi" w:cstheme="minorHAnsi"/>
          <w:color w:val="222222"/>
        </w:rPr>
      </w:pPr>
    </w:p>
    <w:p w14:paraId="637C3FA4" w14:textId="459FE578" w:rsidR="004C2F20" w:rsidRPr="004C2F20" w:rsidRDefault="00830FCC" w:rsidP="00671D96">
      <w:pPr>
        <w:pStyle w:val="Standard"/>
        <w:spacing w:line="276" w:lineRule="auto"/>
        <w:rPr>
          <w:rFonts w:asciiTheme="minorHAnsi" w:hAnsiTheme="minorHAnsi" w:cstheme="minorHAnsi"/>
          <w:b/>
          <w:bCs/>
          <w:i/>
          <w:iCs/>
          <w:color w:val="222222"/>
        </w:rPr>
      </w:pPr>
      <w:r>
        <w:rPr>
          <w:rFonts w:asciiTheme="minorHAnsi" w:hAnsiTheme="minorHAnsi" w:cstheme="minorHAnsi"/>
          <w:b/>
          <w:bCs/>
          <w:i/>
          <w:iCs/>
          <w:color w:val="222222"/>
        </w:rPr>
        <w:t xml:space="preserve">Note </w:t>
      </w:r>
      <w:r w:rsidR="00447451">
        <w:rPr>
          <w:rFonts w:asciiTheme="minorHAnsi" w:hAnsiTheme="minorHAnsi" w:cstheme="minorHAnsi"/>
          <w:b/>
          <w:bCs/>
          <w:i/>
          <w:iCs/>
          <w:color w:val="222222"/>
        </w:rPr>
        <w:t>4</w:t>
      </w:r>
      <w:r>
        <w:rPr>
          <w:rFonts w:asciiTheme="minorHAnsi" w:hAnsiTheme="minorHAnsi" w:cstheme="minorHAnsi"/>
          <w:b/>
          <w:bCs/>
          <w:i/>
          <w:iCs/>
          <w:color w:val="222222"/>
        </w:rPr>
        <w:t xml:space="preserve">. </w:t>
      </w:r>
      <w:r w:rsidR="004C2F20" w:rsidRPr="004C2F20">
        <w:rPr>
          <w:rFonts w:asciiTheme="minorHAnsi" w:hAnsiTheme="minorHAnsi" w:cstheme="minorHAnsi"/>
          <w:b/>
          <w:bCs/>
          <w:i/>
          <w:iCs/>
          <w:color w:val="222222"/>
        </w:rPr>
        <w:t>Are you applying for a grant or a loan?</w:t>
      </w:r>
    </w:p>
    <w:p w14:paraId="30A26C97" w14:textId="5D423510" w:rsidR="004C2F20" w:rsidRDefault="004C2F20" w:rsidP="00671D96">
      <w:pPr>
        <w:pStyle w:val="Standard"/>
        <w:spacing w:line="276" w:lineRule="auto"/>
        <w:rPr>
          <w:rFonts w:asciiTheme="minorHAnsi" w:hAnsiTheme="minorHAnsi" w:cstheme="minorHAnsi"/>
          <w:color w:val="222222"/>
        </w:rPr>
      </w:pPr>
      <w:r w:rsidRPr="004C2F20">
        <w:rPr>
          <w:rFonts w:asciiTheme="minorHAnsi" w:hAnsiTheme="minorHAnsi" w:cstheme="minorHAnsi"/>
          <w:color w:val="222222"/>
        </w:rPr>
        <w:t>A</w:t>
      </w:r>
      <w:r w:rsidR="00461469">
        <w:rPr>
          <w:rFonts w:asciiTheme="minorHAnsi" w:hAnsiTheme="minorHAnsi" w:cstheme="minorHAnsi"/>
          <w:color w:val="222222"/>
        </w:rPr>
        <w:t>n interest-free</w:t>
      </w:r>
      <w:r w:rsidRPr="004C2F20">
        <w:rPr>
          <w:rFonts w:asciiTheme="minorHAnsi" w:hAnsiTheme="minorHAnsi" w:cstheme="minorHAnsi"/>
          <w:color w:val="222222"/>
        </w:rPr>
        <w:t xml:space="preserve"> loan may be requested if it is anticipated that payment will be met from other sources at a later date</w:t>
      </w:r>
      <w:r w:rsidR="0019420D">
        <w:rPr>
          <w:rFonts w:asciiTheme="minorHAnsi" w:hAnsiTheme="minorHAnsi" w:cstheme="minorHAnsi"/>
          <w:color w:val="222222"/>
        </w:rPr>
        <w:t>, usually within one year of the loan</w:t>
      </w:r>
      <w:r w:rsidRPr="004C2F20">
        <w:rPr>
          <w:rFonts w:asciiTheme="minorHAnsi" w:hAnsiTheme="minorHAnsi" w:cstheme="minorHAnsi"/>
          <w:color w:val="222222"/>
        </w:rPr>
        <w:t xml:space="preserve">. If this is not the case, then </w:t>
      </w:r>
      <w:r w:rsidR="008306E7">
        <w:rPr>
          <w:rFonts w:asciiTheme="minorHAnsi" w:hAnsiTheme="minorHAnsi" w:cstheme="minorHAnsi"/>
          <w:color w:val="222222"/>
        </w:rPr>
        <w:t xml:space="preserve">you should apply for a </w:t>
      </w:r>
      <w:r w:rsidRPr="004C2F20">
        <w:rPr>
          <w:rFonts w:asciiTheme="minorHAnsi" w:hAnsiTheme="minorHAnsi" w:cstheme="minorHAnsi"/>
          <w:color w:val="222222"/>
        </w:rPr>
        <w:t>grant.</w:t>
      </w:r>
      <w:r w:rsidR="00461469">
        <w:rPr>
          <w:rFonts w:asciiTheme="minorHAnsi" w:hAnsiTheme="minorHAnsi" w:cstheme="minorHAnsi"/>
          <w:color w:val="222222"/>
        </w:rPr>
        <w:t xml:space="preserve"> </w:t>
      </w:r>
      <w:r w:rsidR="0019420D">
        <w:rPr>
          <w:rFonts w:asciiTheme="minorHAnsi" w:hAnsiTheme="minorHAnsi" w:cstheme="minorHAnsi"/>
          <w:color w:val="222222"/>
        </w:rPr>
        <w:br/>
      </w:r>
    </w:p>
    <w:p w14:paraId="2F9E8A65" w14:textId="5FB013C4" w:rsidR="0019420D" w:rsidRPr="0019420D" w:rsidRDefault="00830FCC" w:rsidP="00671D96">
      <w:pPr>
        <w:pStyle w:val="Standard"/>
        <w:spacing w:line="276" w:lineRule="auto"/>
        <w:rPr>
          <w:rFonts w:asciiTheme="minorHAnsi" w:hAnsiTheme="minorHAnsi" w:cstheme="minorHAnsi"/>
          <w:b/>
          <w:bCs/>
          <w:i/>
          <w:iCs/>
          <w:color w:val="222222"/>
        </w:rPr>
      </w:pPr>
      <w:r>
        <w:rPr>
          <w:rFonts w:asciiTheme="minorHAnsi" w:hAnsiTheme="minorHAnsi" w:cstheme="minorHAnsi"/>
          <w:b/>
          <w:bCs/>
          <w:color w:val="222222"/>
        </w:rPr>
        <w:t xml:space="preserve">Note </w:t>
      </w:r>
      <w:r w:rsidR="00447451">
        <w:rPr>
          <w:rFonts w:asciiTheme="minorHAnsi" w:hAnsiTheme="minorHAnsi" w:cstheme="minorHAnsi"/>
          <w:b/>
          <w:bCs/>
          <w:color w:val="222222"/>
        </w:rPr>
        <w:t>5</w:t>
      </w:r>
      <w:r>
        <w:rPr>
          <w:rFonts w:asciiTheme="minorHAnsi" w:hAnsiTheme="minorHAnsi" w:cstheme="minorHAnsi"/>
          <w:b/>
          <w:bCs/>
          <w:color w:val="222222"/>
        </w:rPr>
        <w:t xml:space="preserve">. </w:t>
      </w:r>
      <w:r w:rsidR="0019420D" w:rsidRPr="0019420D">
        <w:rPr>
          <w:rFonts w:asciiTheme="minorHAnsi" w:hAnsiTheme="minorHAnsi" w:cstheme="minorHAnsi"/>
          <w:b/>
          <w:bCs/>
          <w:i/>
          <w:iCs/>
          <w:color w:val="222222"/>
        </w:rPr>
        <w:t>For whom is this grant or loan requested?</w:t>
      </w:r>
    </w:p>
    <w:p w14:paraId="7011CB24" w14:textId="1E4CE8AA" w:rsidR="0019420D" w:rsidRPr="00E613F5" w:rsidRDefault="005D3301" w:rsidP="00671D96">
      <w:pPr>
        <w:pStyle w:val="Standard"/>
        <w:spacing w:line="276" w:lineRule="auto"/>
        <w:rPr>
          <w:rFonts w:asciiTheme="minorHAnsi" w:hAnsiTheme="minorHAnsi" w:cstheme="minorHAnsi"/>
          <w:color w:val="222222"/>
        </w:rPr>
      </w:pPr>
      <w:r w:rsidRPr="00E613F5">
        <w:rPr>
          <w:rFonts w:asciiTheme="minorHAnsi" w:hAnsiTheme="minorHAnsi" w:cstheme="minorHAnsi"/>
          <w:color w:val="222222"/>
        </w:rPr>
        <w:t xml:space="preserve">Former </w:t>
      </w:r>
      <w:r w:rsidR="0019420D" w:rsidRPr="00E613F5">
        <w:rPr>
          <w:rFonts w:asciiTheme="minorHAnsi" w:hAnsiTheme="minorHAnsi" w:cstheme="minorHAnsi"/>
          <w:color w:val="222222"/>
        </w:rPr>
        <w:t xml:space="preserve">UN </w:t>
      </w:r>
      <w:r w:rsidR="00E613F5">
        <w:rPr>
          <w:rFonts w:asciiTheme="minorHAnsi" w:hAnsiTheme="minorHAnsi" w:cstheme="minorHAnsi"/>
          <w:color w:val="222222"/>
        </w:rPr>
        <w:t xml:space="preserve">employees, </w:t>
      </w:r>
      <w:r w:rsidRPr="00E613F5">
        <w:rPr>
          <w:rFonts w:asciiTheme="minorHAnsi" w:hAnsiTheme="minorHAnsi" w:cstheme="minorHAnsi"/>
          <w:color w:val="222222"/>
        </w:rPr>
        <w:t xml:space="preserve">their spouse </w:t>
      </w:r>
      <w:r w:rsidR="00E613F5">
        <w:rPr>
          <w:rFonts w:asciiTheme="minorHAnsi" w:hAnsiTheme="minorHAnsi" w:cstheme="minorHAnsi"/>
          <w:color w:val="222222"/>
        </w:rPr>
        <w:t xml:space="preserve">and </w:t>
      </w:r>
      <w:r w:rsidRPr="00E613F5">
        <w:rPr>
          <w:rFonts w:asciiTheme="minorHAnsi" w:hAnsiTheme="minorHAnsi" w:cstheme="minorHAnsi"/>
          <w:color w:val="222222"/>
        </w:rPr>
        <w:t>depend</w:t>
      </w:r>
      <w:r w:rsidR="00A1644E">
        <w:rPr>
          <w:rFonts w:asciiTheme="minorHAnsi" w:hAnsiTheme="minorHAnsi" w:cstheme="minorHAnsi"/>
          <w:color w:val="222222"/>
        </w:rPr>
        <w:t>a</w:t>
      </w:r>
      <w:r w:rsidRPr="00E613F5">
        <w:rPr>
          <w:rFonts w:asciiTheme="minorHAnsi" w:hAnsiTheme="minorHAnsi" w:cstheme="minorHAnsi"/>
          <w:color w:val="222222"/>
        </w:rPr>
        <w:t xml:space="preserve">nts are eligible to receive support from the Benevolent Fund. </w:t>
      </w:r>
      <w:r w:rsidR="00E613F5">
        <w:rPr>
          <w:rFonts w:asciiTheme="minorHAnsi" w:hAnsiTheme="minorHAnsi" w:cstheme="minorHAnsi"/>
          <w:color w:val="222222"/>
        </w:rPr>
        <w:t xml:space="preserve">If the </w:t>
      </w:r>
      <w:r w:rsidR="007E78FD">
        <w:rPr>
          <w:rFonts w:asciiTheme="minorHAnsi" w:hAnsiTheme="minorHAnsi" w:cstheme="minorHAnsi"/>
          <w:color w:val="222222"/>
        </w:rPr>
        <w:t xml:space="preserve">beneficiary </w:t>
      </w:r>
      <w:r w:rsidR="00E613F5">
        <w:rPr>
          <w:rFonts w:asciiTheme="minorHAnsi" w:hAnsiTheme="minorHAnsi" w:cstheme="minorHAnsi"/>
          <w:color w:val="222222"/>
        </w:rPr>
        <w:t xml:space="preserve">is </w:t>
      </w:r>
      <w:r w:rsidR="007E78FD">
        <w:rPr>
          <w:rFonts w:asciiTheme="minorHAnsi" w:hAnsiTheme="minorHAnsi" w:cstheme="minorHAnsi"/>
          <w:color w:val="222222"/>
        </w:rPr>
        <w:t xml:space="preserve">a spouse or dependant please give the name of the former UN employee. </w:t>
      </w:r>
      <w:r w:rsidR="007E78FD">
        <w:rPr>
          <w:rFonts w:asciiTheme="minorHAnsi" w:hAnsiTheme="minorHAnsi" w:cstheme="minorHAnsi"/>
          <w:color w:val="222222"/>
        </w:rPr>
        <w:tab/>
        <w:t xml:space="preserve">  </w:t>
      </w:r>
    </w:p>
    <w:p w14:paraId="48D0A6F5" w14:textId="77777777" w:rsidR="009B4B5E" w:rsidRDefault="009B4B5E" w:rsidP="00671D96">
      <w:pPr>
        <w:pStyle w:val="Standard"/>
        <w:spacing w:line="276" w:lineRule="auto"/>
        <w:rPr>
          <w:rFonts w:asciiTheme="minorHAnsi" w:hAnsiTheme="minorHAnsi" w:cstheme="minorHAnsi"/>
          <w:color w:val="222222"/>
        </w:rPr>
      </w:pPr>
    </w:p>
    <w:p w14:paraId="622CB9EA" w14:textId="66816DDF" w:rsidR="004C2F20" w:rsidRPr="004C2F20" w:rsidRDefault="004C6F5A" w:rsidP="00671D96">
      <w:pPr>
        <w:pStyle w:val="Standard"/>
        <w:spacing w:line="276" w:lineRule="auto"/>
        <w:rPr>
          <w:rFonts w:asciiTheme="minorHAnsi" w:hAnsiTheme="minorHAnsi" w:cstheme="minorHAnsi"/>
          <w:b/>
          <w:bCs/>
          <w:i/>
          <w:iCs/>
          <w:color w:val="222222"/>
        </w:rPr>
      </w:pPr>
      <w:r>
        <w:rPr>
          <w:rFonts w:asciiTheme="minorHAnsi" w:hAnsiTheme="minorHAnsi" w:cstheme="minorHAnsi"/>
          <w:b/>
          <w:bCs/>
          <w:i/>
          <w:iCs/>
          <w:color w:val="222222"/>
        </w:rPr>
        <w:t xml:space="preserve">Note </w:t>
      </w:r>
      <w:r w:rsidR="00447451">
        <w:rPr>
          <w:rFonts w:asciiTheme="minorHAnsi" w:hAnsiTheme="minorHAnsi" w:cstheme="minorHAnsi"/>
          <w:b/>
          <w:bCs/>
          <w:i/>
          <w:iCs/>
          <w:color w:val="222222"/>
        </w:rPr>
        <w:t>6</w:t>
      </w:r>
      <w:r>
        <w:rPr>
          <w:rFonts w:asciiTheme="minorHAnsi" w:hAnsiTheme="minorHAnsi" w:cstheme="minorHAnsi"/>
          <w:b/>
          <w:bCs/>
          <w:i/>
          <w:iCs/>
          <w:color w:val="222222"/>
        </w:rPr>
        <w:t xml:space="preserve">. </w:t>
      </w:r>
      <w:r w:rsidR="004C2F20" w:rsidRPr="004C2F20">
        <w:rPr>
          <w:rFonts w:asciiTheme="minorHAnsi" w:hAnsiTheme="minorHAnsi" w:cstheme="minorHAnsi"/>
          <w:b/>
          <w:bCs/>
          <w:i/>
          <w:iCs/>
          <w:color w:val="222222"/>
        </w:rPr>
        <w:t xml:space="preserve">Amount of the grant or loan </w:t>
      </w:r>
      <w:proofErr w:type="gramStart"/>
      <w:r w:rsidR="004C2F20" w:rsidRPr="004C2F20">
        <w:rPr>
          <w:rFonts w:asciiTheme="minorHAnsi" w:hAnsiTheme="minorHAnsi" w:cstheme="minorHAnsi"/>
          <w:b/>
          <w:bCs/>
          <w:i/>
          <w:iCs/>
          <w:color w:val="222222"/>
        </w:rPr>
        <w:t>requested</w:t>
      </w:r>
      <w:proofErr w:type="gramEnd"/>
    </w:p>
    <w:p w14:paraId="3C7331EE" w14:textId="1B9DDA2C" w:rsidR="004C2F20" w:rsidRPr="004C2F20" w:rsidRDefault="004C6F5A" w:rsidP="00671D96">
      <w:pPr>
        <w:pStyle w:val="Standard"/>
        <w:spacing w:line="276" w:lineRule="auto"/>
        <w:rPr>
          <w:rFonts w:asciiTheme="minorHAnsi" w:hAnsiTheme="minorHAnsi" w:cstheme="minorHAnsi"/>
          <w:color w:val="222222"/>
        </w:rPr>
      </w:pPr>
      <w:r>
        <w:rPr>
          <w:rFonts w:asciiTheme="minorHAnsi" w:hAnsiTheme="minorHAnsi" w:cstheme="minorHAnsi"/>
          <w:color w:val="222222"/>
        </w:rPr>
        <w:t xml:space="preserve">Please provide an </w:t>
      </w:r>
      <w:r w:rsidR="004C2F20" w:rsidRPr="004C2F20">
        <w:rPr>
          <w:rFonts w:asciiTheme="minorHAnsi" w:hAnsiTheme="minorHAnsi" w:cstheme="minorHAnsi"/>
          <w:color w:val="222222"/>
        </w:rPr>
        <w:t xml:space="preserve">estimate of </w:t>
      </w:r>
      <w:r w:rsidR="00E00125">
        <w:rPr>
          <w:rFonts w:asciiTheme="minorHAnsi" w:hAnsiTheme="minorHAnsi" w:cstheme="minorHAnsi"/>
          <w:color w:val="222222"/>
        </w:rPr>
        <w:t xml:space="preserve">any costs associated with this request, including relevant documentation if available. If payment has already been made then please provide invoices and proof of payment. </w:t>
      </w:r>
    </w:p>
    <w:p w14:paraId="14303369" w14:textId="77777777" w:rsidR="004C2F20" w:rsidRDefault="004C2F20" w:rsidP="00671D96">
      <w:pPr>
        <w:pStyle w:val="Standard"/>
        <w:spacing w:line="276" w:lineRule="auto"/>
        <w:rPr>
          <w:rFonts w:asciiTheme="minorHAnsi" w:hAnsiTheme="minorHAnsi" w:cstheme="minorHAnsi"/>
          <w:b/>
          <w:bCs/>
          <w:i/>
          <w:iCs/>
          <w:color w:val="222222"/>
        </w:rPr>
      </w:pPr>
    </w:p>
    <w:p w14:paraId="52DAA815" w14:textId="170D32CC" w:rsidR="00ED7C98" w:rsidRPr="004C2F20" w:rsidRDefault="00E00125" w:rsidP="00671D96">
      <w:pPr>
        <w:pStyle w:val="Standard"/>
        <w:spacing w:line="276" w:lineRule="auto"/>
        <w:rPr>
          <w:rFonts w:asciiTheme="minorHAnsi" w:hAnsiTheme="minorHAnsi" w:cstheme="minorHAnsi"/>
          <w:b/>
          <w:bCs/>
          <w:i/>
          <w:iCs/>
          <w:color w:val="222222"/>
        </w:rPr>
      </w:pPr>
      <w:r>
        <w:rPr>
          <w:rFonts w:asciiTheme="minorHAnsi" w:hAnsiTheme="minorHAnsi" w:cstheme="minorHAnsi"/>
          <w:b/>
          <w:bCs/>
          <w:i/>
          <w:iCs/>
          <w:color w:val="222222"/>
        </w:rPr>
        <w:t xml:space="preserve">Note </w:t>
      </w:r>
      <w:r w:rsidR="00447451">
        <w:rPr>
          <w:rFonts w:asciiTheme="minorHAnsi" w:hAnsiTheme="minorHAnsi" w:cstheme="minorHAnsi"/>
          <w:b/>
          <w:bCs/>
          <w:i/>
          <w:iCs/>
          <w:color w:val="222222"/>
        </w:rPr>
        <w:t>7</w:t>
      </w:r>
      <w:r>
        <w:rPr>
          <w:rFonts w:asciiTheme="minorHAnsi" w:hAnsiTheme="minorHAnsi" w:cstheme="minorHAnsi"/>
          <w:b/>
          <w:bCs/>
          <w:i/>
          <w:iCs/>
          <w:color w:val="222222"/>
        </w:rPr>
        <w:t xml:space="preserve">. </w:t>
      </w:r>
      <w:r w:rsidR="004C2F20">
        <w:rPr>
          <w:rFonts w:asciiTheme="minorHAnsi" w:hAnsiTheme="minorHAnsi" w:cstheme="minorHAnsi"/>
          <w:b/>
          <w:bCs/>
          <w:i/>
          <w:iCs/>
          <w:color w:val="222222"/>
        </w:rPr>
        <w:t xml:space="preserve">Purpose of </w:t>
      </w:r>
      <w:r w:rsidR="00083B88">
        <w:rPr>
          <w:rFonts w:asciiTheme="minorHAnsi" w:hAnsiTheme="minorHAnsi" w:cstheme="minorHAnsi"/>
          <w:b/>
          <w:bCs/>
          <w:i/>
          <w:iCs/>
          <w:color w:val="222222"/>
        </w:rPr>
        <w:t xml:space="preserve">the </w:t>
      </w:r>
      <w:r w:rsidR="004C2F20">
        <w:rPr>
          <w:rFonts w:asciiTheme="minorHAnsi" w:hAnsiTheme="minorHAnsi" w:cstheme="minorHAnsi"/>
          <w:b/>
          <w:bCs/>
          <w:i/>
          <w:iCs/>
          <w:color w:val="222222"/>
        </w:rPr>
        <w:t>grant or loan</w:t>
      </w:r>
    </w:p>
    <w:p w14:paraId="56051CAB" w14:textId="4A3965DB" w:rsidR="00911E5C" w:rsidRPr="00ED7C98" w:rsidRDefault="00000000" w:rsidP="00671D96">
      <w:pPr>
        <w:pStyle w:val="Standard"/>
        <w:spacing w:line="276" w:lineRule="auto"/>
        <w:rPr>
          <w:rFonts w:asciiTheme="minorHAnsi" w:hAnsiTheme="minorHAnsi" w:cstheme="minorHAnsi"/>
        </w:rPr>
      </w:pPr>
      <w:r w:rsidRPr="00ED7C98">
        <w:rPr>
          <w:rFonts w:asciiTheme="minorHAnsi" w:hAnsiTheme="minorHAnsi" w:cstheme="minorHAnsi"/>
          <w:color w:val="222222"/>
        </w:rPr>
        <w:t>If the grant or loan relates to the purchase of an item of equipment or a modification to your home, a description of the problems you experience is helpful.</w:t>
      </w:r>
      <w:r w:rsidRPr="00ED7C98">
        <w:rPr>
          <w:rFonts w:asciiTheme="minorHAnsi" w:hAnsiTheme="minorHAnsi" w:cstheme="minorHAnsi"/>
        </w:rPr>
        <w:br/>
      </w:r>
    </w:p>
    <w:p w14:paraId="2026F103" w14:textId="2DF6E8C7" w:rsidR="00461469" w:rsidRPr="00461469" w:rsidRDefault="00000000" w:rsidP="00671D96">
      <w:pPr>
        <w:pStyle w:val="Standard"/>
        <w:spacing w:line="276" w:lineRule="auto"/>
        <w:rPr>
          <w:rFonts w:asciiTheme="minorHAnsi" w:hAnsiTheme="minorHAnsi" w:cstheme="minorHAnsi"/>
        </w:rPr>
      </w:pPr>
      <w:r w:rsidRPr="00ED7C98">
        <w:rPr>
          <w:rFonts w:asciiTheme="minorHAnsi" w:hAnsiTheme="minorHAnsi" w:cstheme="minorHAnsi"/>
          <w:color w:val="222222"/>
        </w:rPr>
        <w:t>If the application relates to the use of a service or disability aids then specify the need, e.g</w:t>
      </w:r>
      <w:r w:rsidR="004C2F20">
        <w:rPr>
          <w:rFonts w:asciiTheme="minorHAnsi" w:hAnsiTheme="minorHAnsi" w:cstheme="minorHAnsi"/>
          <w:color w:val="222222"/>
        </w:rPr>
        <w:t>.</w:t>
      </w:r>
      <w:r w:rsidRPr="00ED7C98">
        <w:rPr>
          <w:rFonts w:asciiTheme="minorHAnsi" w:hAnsiTheme="minorHAnsi" w:cstheme="minorHAnsi"/>
          <w:color w:val="222222"/>
        </w:rPr>
        <w:t xml:space="preserve"> for physiotherapy or for a taxi to attend hospital appointments. Give examples of difficulty in personal </w:t>
      </w:r>
      <w:r w:rsidRPr="00ED7C98">
        <w:rPr>
          <w:rFonts w:asciiTheme="minorHAnsi" w:hAnsiTheme="minorHAnsi" w:cstheme="minorHAnsi"/>
          <w:color w:val="222222"/>
        </w:rPr>
        <w:lastRenderedPageBreak/>
        <w:t>tasks such as bathing or showering; going up or downstairs; inability to walk a certain distance.</w:t>
      </w:r>
      <w:r w:rsidR="00461469">
        <w:rPr>
          <w:rFonts w:asciiTheme="minorHAnsi" w:hAnsiTheme="minorHAnsi" w:cstheme="minorHAnsi"/>
          <w:color w:val="222222"/>
        </w:rPr>
        <w:t xml:space="preserve"> </w:t>
      </w:r>
      <w:r w:rsidR="00461469" w:rsidRPr="00461469">
        <w:rPr>
          <w:rFonts w:asciiTheme="minorHAnsi" w:hAnsiTheme="minorHAnsi" w:cstheme="minorHAnsi"/>
        </w:rPr>
        <w:t>Remember to indicate how often you need the service and the length of time it is needed for.</w:t>
      </w:r>
    </w:p>
    <w:p w14:paraId="2CA738C5" w14:textId="77777777" w:rsidR="00EC588F" w:rsidRPr="00461469" w:rsidRDefault="00EC588F" w:rsidP="00671D96">
      <w:pPr>
        <w:pStyle w:val="Standard"/>
        <w:spacing w:line="276" w:lineRule="auto"/>
        <w:rPr>
          <w:rFonts w:asciiTheme="minorHAnsi" w:hAnsiTheme="minorHAnsi" w:cstheme="minorHAnsi"/>
        </w:rPr>
      </w:pPr>
    </w:p>
    <w:p w14:paraId="53618446" w14:textId="548867D4" w:rsidR="005D3301" w:rsidRPr="008B294A" w:rsidRDefault="008B294A" w:rsidP="00671D96">
      <w:pPr>
        <w:pStyle w:val="Standard"/>
        <w:spacing w:line="276" w:lineRule="auto"/>
        <w:rPr>
          <w:rFonts w:asciiTheme="minorHAnsi" w:hAnsiTheme="minorHAnsi" w:cstheme="minorHAnsi"/>
          <w:b/>
          <w:bCs/>
          <w:i/>
          <w:iCs/>
        </w:rPr>
      </w:pPr>
      <w:r w:rsidRPr="008B294A">
        <w:rPr>
          <w:rFonts w:asciiTheme="minorHAnsi" w:hAnsiTheme="minorHAnsi" w:cstheme="minorHAnsi"/>
          <w:b/>
          <w:bCs/>
          <w:i/>
          <w:iCs/>
        </w:rPr>
        <w:t xml:space="preserve">Note </w:t>
      </w:r>
      <w:r w:rsidR="00447451">
        <w:rPr>
          <w:rFonts w:asciiTheme="minorHAnsi" w:hAnsiTheme="minorHAnsi" w:cstheme="minorHAnsi"/>
          <w:b/>
          <w:bCs/>
          <w:i/>
          <w:iCs/>
        </w:rPr>
        <w:t>8</w:t>
      </w:r>
      <w:r w:rsidRPr="008B294A">
        <w:rPr>
          <w:rFonts w:asciiTheme="minorHAnsi" w:hAnsiTheme="minorHAnsi" w:cstheme="minorHAnsi"/>
          <w:b/>
          <w:bCs/>
          <w:i/>
          <w:iCs/>
        </w:rPr>
        <w:t xml:space="preserve">. </w:t>
      </w:r>
      <w:r w:rsidR="00083B88" w:rsidRPr="008B294A">
        <w:rPr>
          <w:rFonts w:asciiTheme="minorHAnsi" w:hAnsiTheme="minorHAnsi" w:cstheme="minorHAnsi"/>
          <w:b/>
          <w:bCs/>
          <w:i/>
          <w:iCs/>
        </w:rPr>
        <w:t xml:space="preserve">Signature </w:t>
      </w:r>
      <w:r>
        <w:rPr>
          <w:rFonts w:asciiTheme="minorHAnsi" w:hAnsiTheme="minorHAnsi" w:cstheme="minorHAnsi"/>
          <w:b/>
          <w:bCs/>
          <w:i/>
          <w:iCs/>
        </w:rPr>
        <w:t xml:space="preserve">of </w:t>
      </w:r>
      <w:r w:rsidR="008306E7">
        <w:rPr>
          <w:rFonts w:asciiTheme="minorHAnsi" w:hAnsiTheme="minorHAnsi" w:cstheme="minorHAnsi"/>
          <w:b/>
          <w:bCs/>
          <w:i/>
          <w:iCs/>
        </w:rPr>
        <w:t xml:space="preserve">the </w:t>
      </w:r>
      <w:r>
        <w:rPr>
          <w:rFonts w:asciiTheme="minorHAnsi" w:hAnsiTheme="minorHAnsi" w:cstheme="minorHAnsi"/>
          <w:b/>
          <w:bCs/>
          <w:i/>
          <w:iCs/>
        </w:rPr>
        <w:t xml:space="preserve">applicant </w:t>
      </w:r>
      <w:r w:rsidR="00083B88" w:rsidRPr="008B294A">
        <w:rPr>
          <w:rFonts w:asciiTheme="minorHAnsi" w:hAnsiTheme="minorHAnsi" w:cstheme="minorHAnsi"/>
          <w:b/>
          <w:bCs/>
          <w:i/>
          <w:iCs/>
        </w:rPr>
        <w:t xml:space="preserve"> </w:t>
      </w:r>
    </w:p>
    <w:p w14:paraId="15FBFC0B" w14:textId="2C5956DD" w:rsidR="00083B88" w:rsidRDefault="00083B88" w:rsidP="00671D96">
      <w:pPr>
        <w:pStyle w:val="Standard"/>
        <w:spacing w:line="276" w:lineRule="auto"/>
        <w:rPr>
          <w:rFonts w:asciiTheme="minorHAnsi" w:hAnsiTheme="minorHAnsi" w:cstheme="minorHAnsi"/>
        </w:rPr>
      </w:pPr>
      <w:r>
        <w:rPr>
          <w:rFonts w:asciiTheme="minorHAnsi" w:hAnsiTheme="minorHAnsi" w:cstheme="minorHAnsi"/>
        </w:rPr>
        <w:t xml:space="preserve">The </w:t>
      </w:r>
      <w:r w:rsidR="008B294A">
        <w:rPr>
          <w:rFonts w:asciiTheme="minorHAnsi" w:hAnsiTheme="minorHAnsi" w:cstheme="minorHAnsi"/>
        </w:rPr>
        <w:t>for</w:t>
      </w:r>
      <w:r w:rsidR="00110C3E">
        <w:rPr>
          <w:rFonts w:asciiTheme="minorHAnsi" w:hAnsiTheme="minorHAnsi" w:cstheme="minorHAnsi"/>
        </w:rPr>
        <w:t>m</w:t>
      </w:r>
      <w:r w:rsidR="008B294A">
        <w:rPr>
          <w:rFonts w:asciiTheme="minorHAnsi" w:hAnsiTheme="minorHAnsi" w:cstheme="minorHAnsi"/>
        </w:rPr>
        <w:t xml:space="preserve"> </w:t>
      </w:r>
      <w:r>
        <w:rPr>
          <w:rFonts w:asciiTheme="minorHAnsi" w:hAnsiTheme="minorHAnsi" w:cstheme="minorHAnsi"/>
        </w:rPr>
        <w:t xml:space="preserve">should be signed </w:t>
      </w:r>
      <w:r w:rsidR="008B294A">
        <w:rPr>
          <w:rFonts w:asciiTheme="minorHAnsi" w:hAnsiTheme="minorHAnsi" w:cstheme="minorHAnsi"/>
        </w:rPr>
        <w:t xml:space="preserve">and dated </w:t>
      </w:r>
      <w:r>
        <w:rPr>
          <w:rFonts w:asciiTheme="minorHAnsi" w:hAnsiTheme="minorHAnsi" w:cstheme="minorHAnsi"/>
        </w:rPr>
        <w:t>by the applicant</w:t>
      </w:r>
      <w:r w:rsidR="00110C3E">
        <w:rPr>
          <w:rFonts w:asciiTheme="minorHAnsi" w:hAnsiTheme="minorHAnsi" w:cstheme="minorHAnsi"/>
        </w:rPr>
        <w:t>, i.e. the beneficiary</w:t>
      </w:r>
      <w:r>
        <w:rPr>
          <w:rFonts w:asciiTheme="minorHAnsi" w:hAnsiTheme="minorHAnsi" w:cstheme="minorHAnsi"/>
        </w:rPr>
        <w:t>.</w:t>
      </w:r>
      <w:r w:rsidR="008B294A">
        <w:rPr>
          <w:rFonts w:asciiTheme="minorHAnsi" w:hAnsiTheme="minorHAnsi" w:cstheme="minorHAnsi"/>
        </w:rPr>
        <w:t xml:space="preserve"> If the form is being completed by some</w:t>
      </w:r>
      <w:r w:rsidR="00110C3E">
        <w:rPr>
          <w:rFonts w:asciiTheme="minorHAnsi" w:hAnsiTheme="minorHAnsi" w:cstheme="minorHAnsi"/>
        </w:rPr>
        <w:t>one other than the beneficiary, e.g. because of incapacity, then the person signing should indicate that they are signing on the applicant’s behalf. They should also print their name and explain their relationship to the applicant, e.g. spouse/partner, family member, carer</w:t>
      </w:r>
      <w:r w:rsidR="00447451">
        <w:rPr>
          <w:rFonts w:asciiTheme="minorHAnsi" w:hAnsiTheme="minorHAnsi" w:cstheme="minorHAnsi"/>
        </w:rPr>
        <w:t>, as well as providing contact details</w:t>
      </w:r>
      <w:r w:rsidR="00110C3E">
        <w:rPr>
          <w:rFonts w:asciiTheme="minorHAnsi" w:hAnsiTheme="minorHAnsi" w:cstheme="minorHAnsi"/>
        </w:rPr>
        <w:t xml:space="preserve">.    </w:t>
      </w:r>
      <w:r>
        <w:rPr>
          <w:rFonts w:asciiTheme="minorHAnsi" w:hAnsiTheme="minorHAnsi" w:cstheme="minorHAnsi"/>
        </w:rPr>
        <w:t xml:space="preserve"> </w:t>
      </w:r>
    </w:p>
    <w:p w14:paraId="64E12F33" w14:textId="77777777" w:rsidR="00083B88" w:rsidRPr="00083B88" w:rsidRDefault="00083B88" w:rsidP="00671D96">
      <w:pPr>
        <w:pStyle w:val="Standard"/>
        <w:spacing w:line="276" w:lineRule="auto"/>
        <w:rPr>
          <w:rFonts w:asciiTheme="minorHAnsi" w:hAnsiTheme="minorHAnsi" w:cstheme="minorHAnsi"/>
        </w:rPr>
      </w:pPr>
    </w:p>
    <w:p w14:paraId="087C4458" w14:textId="611B63C8" w:rsidR="00421D28" w:rsidRPr="00421D28" w:rsidRDefault="00E16DEA" w:rsidP="00671D96">
      <w:pPr>
        <w:pStyle w:val="Standard"/>
        <w:spacing w:line="276" w:lineRule="auto"/>
        <w:rPr>
          <w:rFonts w:asciiTheme="minorHAnsi" w:hAnsiTheme="minorHAnsi" w:cstheme="minorHAnsi"/>
          <w:b/>
          <w:bCs/>
          <w:i/>
          <w:iCs/>
          <w:color w:val="222222"/>
        </w:rPr>
      </w:pPr>
      <w:r>
        <w:rPr>
          <w:rFonts w:asciiTheme="minorHAnsi" w:hAnsiTheme="minorHAnsi" w:cstheme="minorHAnsi"/>
          <w:b/>
          <w:bCs/>
          <w:i/>
          <w:iCs/>
          <w:color w:val="222222"/>
        </w:rPr>
        <w:t xml:space="preserve">Note </w:t>
      </w:r>
      <w:r w:rsidR="00447451">
        <w:rPr>
          <w:rFonts w:asciiTheme="minorHAnsi" w:hAnsiTheme="minorHAnsi" w:cstheme="minorHAnsi"/>
          <w:b/>
          <w:bCs/>
          <w:i/>
          <w:iCs/>
          <w:color w:val="222222"/>
        </w:rPr>
        <w:t>9</w:t>
      </w:r>
      <w:r>
        <w:rPr>
          <w:rFonts w:asciiTheme="minorHAnsi" w:hAnsiTheme="minorHAnsi" w:cstheme="minorHAnsi"/>
          <w:b/>
          <w:bCs/>
          <w:i/>
          <w:iCs/>
          <w:color w:val="222222"/>
        </w:rPr>
        <w:t xml:space="preserve">. </w:t>
      </w:r>
      <w:r w:rsidR="00421D28" w:rsidRPr="00421D28">
        <w:rPr>
          <w:rFonts w:asciiTheme="minorHAnsi" w:hAnsiTheme="minorHAnsi" w:cstheme="minorHAnsi"/>
          <w:b/>
          <w:bCs/>
          <w:i/>
          <w:iCs/>
          <w:color w:val="222222"/>
        </w:rPr>
        <w:t xml:space="preserve">Comments by the BAFUNCS </w:t>
      </w:r>
      <w:r w:rsidR="008306E7">
        <w:rPr>
          <w:rFonts w:asciiTheme="minorHAnsi" w:hAnsiTheme="minorHAnsi" w:cstheme="minorHAnsi"/>
          <w:b/>
          <w:bCs/>
          <w:i/>
          <w:iCs/>
          <w:color w:val="222222"/>
        </w:rPr>
        <w:t>Regional M</w:t>
      </w:r>
      <w:r w:rsidR="00421D28" w:rsidRPr="00421D28">
        <w:rPr>
          <w:rFonts w:asciiTheme="minorHAnsi" w:hAnsiTheme="minorHAnsi" w:cstheme="minorHAnsi"/>
          <w:b/>
          <w:bCs/>
          <w:i/>
          <w:iCs/>
          <w:color w:val="222222"/>
        </w:rPr>
        <w:t xml:space="preserve">ember </w:t>
      </w:r>
      <w:r w:rsidR="008306E7">
        <w:rPr>
          <w:rFonts w:asciiTheme="minorHAnsi" w:hAnsiTheme="minorHAnsi" w:cstheme="minorHAnsi"/>
          <w:b/>
          <w:bCs/>
          <w:i/>
          <w:iCs/>
          <w:color w:val="222222"/>
        </w:rPr>
        <w:t>S</w:t>
      </w:r>
      <w:r w:rsidR="00421D28" w:rsidRPr="00421D28">
        <w:rPr>
          <w:rFonts w:asciiTheme="minorHAnsi" w:hAnsiTheme="minorHAnsi" w:cstheme="minorHAnsi"/>
          <w:b/>
          <w:bCs/>
          <w:i/>
          <w:iCs/>
          <w:color w:val="222222"/>
        </w:rPr>
        <w:t xml:space="preserve">upport </w:t>
      </w:r>
      <w:r w:rsidR="008306E7">
        <w:rPr>
          <w:rFonts w:asciiTheme="minorHAnsi" w:hAnsiTheme="minorHAnsi" w:cstheme="minorHAnsi"/>
          <w:b/>
          <w:bCs/>
          <w:i/>
          <w:iCs/>
          <w:color w:val="222222"/>
        </w:rPr>
        <w:t>A</w:t>
      </w:r>
      <w:r w:rsidR="00421D28" w:rsidRPr="00421D28">
        <w:rPr>
          <w:rFonts w:asciiTheme="minorHAnsi" w:hAnsiTheme="minorHAnsi" w:cstheme="minorHAnsi"/>
          <w:b/>
          <w:bCs/>
          <w:i/>
          <w:iCs/>
          <w:color w:val="222222"/>
        </w:rPr>
        <w:t>dviser (optional)</w:t>
      </w:r>
    </w:p>
    <w:p w14:paraId="3A0B7088" w14:textId="35E8F39A" w:rsidR="005D3301" w:rsidRPr="005D3301" w:rsidRDefault="005D3301" w:rsidP="00671D96">
      <w:pPr>
        <w:pStyle w:val="Standard"/>
        <w:spacing w:line="276" w:lineRule="auto"/>
        <w:rPr>
          <w:rFonts w:asciiTheme="minorHAnsi" w:hAnsiTheme="minorHAnsi" w:cstheme="minorHAnsi"/>
          <w:color w:val="222222"/>
        </w:rPr>
      </w:pPr>
      <w:r w:rsidRPr="005D3301">
        <w:rPr>
          <w:rFonts w:asciiTheme="minorHAnsi" w:hAnsiTheme="minorHAnsi" w:cstheme="minorHAnsi"/>
          <w:color w:val="222222"/>
        </w:rPr>
        <w:t xml:space="preserve">If you have been in contact with your BAFUNCS </w:t>
      </w:r>
      <w:r w:rsidR="008306E7" w:rsidRPr="00ED7C98">
        <w:rPr>
          <w:rFonts w:asciiTheme="minorHAnsi" w:hAnsiTheme="minorHAnsi" w:cstheme="minorHAnsi"/>
        </w:rPr>
        <w:t xml:space="preserve">Regional </w:t>
      </w:r>
      <w:r w:rsidR="008306E7">
        <w:rPr>
          <w:rFonts w:asciiTheme="minorHAnsi" w:hAnsiTheme="minorHAnsi" w:cstheme="minorHAnsi"/>
        </w:rPr>
        <w:t xml:space="preserve">Member Support Advisor </w:t>
      </w:r>
      <w:r w:rsidRPr="005D3301">
        <w:rPr>
          <w:rFonts w:asciiTheme="minorHAnsi" w:hAnsiTheme="minorHAnsi" w:cstheme="minorHAnsi"/>
          <w:color w:val="222222"/>
        </w:rPr>
        <w:t xml:space="preserve">you can ask them to support your application but this is not essential. You are free to make this application on your own.   </w:t>
      </w:r>
    </w:p>
    <w:p w14:paraId="41F7AD87" w14:textId="77777777" w:rsidR="005D3301" w:rsidRDefault="005D3301" w:rsidP="00671D96">
      <w:pPr>
        <w:pStyle w:val="Standard"/>
        <w:spacing w:line="276" w:lineRule="auto"/>
        <w:rPr>
          <w:rFonts w:asciiTheme="minorHAnsi" w:hAnsiTheme="minorHAnsi" w:cstheme="minorHAnsi"/>
          <w:color w:val="222222"/>
        </w:rPr>
      </w:pPr>
    </w:p>
    <w:p w14:paraId="7F65D0EC" w14:textId="576987B1" w:rsidR="00447451" w:rsidRPr="00447451" w:rsidRDefault="00447451" w:rsidP="00447451">
      <w:pPr>
        <w:pStyle w:val="Standard"/>
        <w:rPr>
          <w:rFonts w:asciiTheme="minorHAnsi" w:hAnsiTheme="minorHAnsi" w:cstheme="minorHAnsi"/>
          <w:b/>
          <w:bCs/>
          <w:i/>
          <w:iCs/>
          <w:color w:val="222222"/>
        </w:rPr>
      </w:pPr>
      <w:r w:rsidRPr="00447451">
        <w:rPr>
          <w:rFonts w:asciiTheme="minorHAnsi" w:hAnsiTheme="minorHAnsi" w:cstheme="minorHAnsi"/>
          <w:b/>
          <w:bCs/>
          <w:i/>
          <w:iCs/>
          <w:color w:val="222222"/>
        </w:rPr>
        <w:t xml:space="preserve">Some scenarios to guide completion of the application: </w:t>
      </w:r>
    </w:p>
    <w:p w14:paraId="000CDC08" w14:textId="77777777" w:rsidR="00447451" w:rsidRPr="00447451" w:rsidRDefault="00447451" w:rsidP="00447451">
      <w:pPr>
        <w:pStyle w:val="Standard"/>
        <w:rPr>
          <w:rFonts w:asciiTheme="minorHAnsi" w:hAnsiTheme="minorHAnsi" w:cstheme="minorHAnsi"/>
          <w:color w:val="222222"/>
        </w:rPr>
      </w:pPr>
    </w:p>
    <w:p w14:paraId="0861E0C6" w14:textId="77777777" w:rsidR="00447451" w:rsidRPr="00447451" w:rsidRDefault="00447451" w:rsidP="00447451">
      <w:pPr>
        <w:pStyle w:val="Standard"/>
        <w:numPr>
          <w:ilvl w:val="0"/>
          <w:numId w:val="2"/>
        </w:numPr>
        <w:spacing w:line="276" w:lineRule="auto"/>
        <w:rPr>
          <w:rFonts w:asciiTheme="minorHAnsi" w:hAnsiTheme="minorHAnsi" w:cstheme="minorHAnsi"/>
          <w:color w:val="222222"/>
        </w:rPr>
      </w:pPr>
      <w:r w:rsidRPr="00447451">
        <w:rPr>
          <w:rFonts w:asciiTheme="minorHAnsi" w:hAnsiTheme="minorHAnsi" w:cstheme="minorHAnsi"/>
          <w:color w:val="222222"/>
        </w:rPr>
        <w:t>UN former employee is applying for themselves: they are the beneficiary and complete the whole form with their information, and sign it.</w:t>
      </w:r>
      <w:r w:rsidRPr="00447451">
        <w:rPr>
          <w:rFonts w:asciiTheme="minorHAnsi" w:hAnsiTheme="minorHAnsi" w:cstheme="minorHAnsi"/>
          <w:color w:val="222222"/>
        </w:rPr>
        <w:br/>
      </w:r>
    </w:p>
    <w:p w14:paraId="2DF8B272" w14:textId="34504BD7" w:rsidR="00447451" w:rsidRPr="00447451" w:rsidRDefault="00447451" w:rsidP="00447451">
      <w:pPr>
        <w:pStyle w:val="Standard"/>
        <w:numPr>
          <w:ilvl w:val="0"/>
          <w:numId w:val="2"/>
        </w:numPr>
        <w:spacing w:line="276" w:lineRule="auto"/>
        <w:rPr>
          <w:rFonts w:asciiTheme="minorHAnsi" w:hAnsiTheme="minorHAnsi" w:cstheme="minorHAnsi"/>
          <w:color w:val="222222"/>
        </w:rPr>
      </w:pPr>
      <w:r w:rsidRPr="00447451">
        <w:rPr>
          <w:rFonts w:asciiTheme="minorHAnsi" w:hAnsiTheme="minorHAnsi" w:cstheme="minorHAnsi"/>
          <w:color w:val="222222"/>
        </w:rPr>
        <w:t xml:space="preserve">UN former employee is applying for support for a spouse/dependant because the applicant is unable to complete the form themselves: the UN former employee completes section 1 with their spouse/dependant’s personal details but completes sections 2—4 on their own behalf. In section 6 they give their name. In section </w:t>
      </w:r>
      <w:r>
        <w:rPr>
          <w:rFonts w:asciiTheme="minorHAnsi" w:hAnsiTheme="minorHAnsi" w:cstheme="minorHAnsi"/>
          <w:color w:val="222222"/>
        </w:rPr>
        <w:t>9</w:t>
      </w:r>
      <w:r w:rsidRPr="00447451">
        <w:rPr>
          <w:rFonts w:asciiTheme="minorHAnsi" w:hAnsiTheme="minorHAnsi" w:cstheme="minorHAnsi"/>
          <w:color w:val="222222"/>
        </w:rPr>
        <w:t xml:space="preserve"> they sign the form indicating that this is on behalf of the applicant</w:t>
      </w:r>
      <w:r w:rsidR="00406864">
        <w:rPr>
          <w:rFonts w:asciiTheme="minorHAnsi" w:hAnsiTheme="minorHAnsi" w:cstheme="minorHAnsi"/>
          <w:color w:val="222222"/>
        </w:rPr>
        <w:t xml:space="preserve"> and give their own contact details</w:t>
      </w:r>
      <w:r w:rsidRPr="00447451">
        <w:rPr>
          <w:rFonts w:asciiTheme="minorHAnsi" w:hAnsiTheme="minorHAnsi" w:cstheme="minorHAnsi"/>
          <w:color w:val="222222"/>
        </w:rPr>
        <w:t xml:space="preserve">.    </w:t>
      </w:r>
      <w:r w:rsidRPr="00447451">
        <w:rPr>
          <w:rFonts w:asciiTheme="minorHAnsi" w:hAnsiTheme="minorHAnsi" w:cstheme="minorHAnsi"/>
          <w:color w:val="222222"/>
        </w:rPr>
        <w:br/>
      </w:r>
    </w:p>
    <w:p w14:paraId="38E28E7C" w14:textId="77777777" w:rsidR="00447451" w:rsidRPr="00447451" w:rsidRDefault="00447451" w:rsidP="00447451">
      <w:pPr>
        <w:pStyle w:val="Standard"/>
        <w:numPr>
          <w:ilvl w:val="0"/>
          <w:numId w:val="2"/>
        </w:numPr>
        <w:spacing w:line="276" w:lineRule="auto"/>
        <w:rPr>
          <w:rFonts w:asciiTheme="minorHAnsi" w:hAnsiTheme="minorHAnsi" w:cstheme="minorHAnsi"/>
          <w:color w:val="222222"/>
        </w:rPr>
      </w:pPr>
      <w:r w:rsidRPr="00447451">
        <w:rPr>
          <w:rFonts w:asciiTheme="minorHAnsi" w:hAnsiTheme="minorHAnsi" w:cstheme="minorHAnsi"/>
          <w:color w:val="222222"/>
        </w:rPr>
        <w:t>Spouse or dependant is applying for themselves: they complete the whole form and sign it, but provide information about the UN former employee in sections 2—4 and give that person’s name in section 6.</w:t>
      </w:r>
      <w:r w:rsidRPr="00447451">
        <w:rPr>
          <w:rFonts w:asciiTheme="minorHAnsi" w:hAnsiTheme="minorHAnsi" w:cstheme="minorHAnsi"/>
          <w:color w:val="222222"/>
        </w:rPr>
        <w:br/>
      </w:r>
    </w:p>
    <w:p w14:paraId="6680EEDB" w14:textId="5DA633B6" w:rsidR="00447451" w:rsidRPr="00447451" w:rsidRDefault="00447451" w:rsidP="00447451">
      <w:pPr>
        <w:pStyle w:val="Standard"/>
        <w:numPr>
          <w:ilvl w:val="0"/>
          <w:numId w:val="2"/>
        </w:numPr>
        <w:spacing w:line="276" w:lineRule="auto"/>
        <w:rPr>
          <w:rFonts w:asciiTheme="minorHAnsi" w:hAnsiTheme="minorHAnsi" w:cstheme="minorHAnsi"/>
          <w:color w:val="222222"/>
        </w:rPr>
      </w:pPr>
      <w:r w:rsidRPr="00447451">
        <w:rPr>
          <w:rFonts w:asciiTheme="minorHAnsi" w:hAnsiTheme="minorHAnsi" w:cstheme="minorHAnsi"/>
          <w:color w:val="222222"/>
        </w:rPr>
        <w:t xml:space="preserve">Someone else is completing the form on behalf of a UN former employee, their spouse or dependant because of incapacity: they complete section 1 with details of the beneficiary and sections 2—4 with details of the UN former employee. In section 6 they indicate the relationship of the applicant to the UN former employee and give the name of the UN former employee if that person is not the beneficiary. </w:t>
      </w:r>
      <w:r w:rsidR="00406864">
        <w:rPr>
          <w:rFonts w:asciiTheme="minorHAnsi" w:hAnsiTheme="minorHAnsi" w:cstheme="minorHAnsi"/>
          <w:color w:val="222222"/>
        </w:rPr>
        <w:t>In section 9,  t</w:t>
      </w:r>
      <w:r w:rsidRPr="00447451">
        <w:rPr>
          <w:rFonts w:asciiTheme="minorHAnsi" w:hAnsiTheme="minorHAnsi" w:cstheme="minorHAnsi"/>
          <w:color w:val="222222"/>
        </w:rPr>
        <w:t>he person completing the form signs it and indicates that it is on the applicant’s behalf. They indicate their relationship to the applicant e.g. BAFUNCS regional member support advisor, carer, holder of power of attorney</w:t>
      </w:r>
      <w:r w:rsidR="00406864">
        <w:rPr>
          <w:rFonts w:asciiTheme="minorHAnsi" w:hAnsiTheme="minorHAnsi" w:cstheme="minorHAnsi"/>
          <w:color w:val="222222"/>
        </w:rPr>
        <w:t xml:space="preserve">, and give their contact details. </w:t>
      </w:r>
    </w:p>
    <w:p w14:paraId="0DD39441" w14:textId="77777777" w:rsidR="00447451" w:rsidRDefault="00447451" w:rsidP="00671D96">
      <w:pPr>
        <w:pStyle w:val="Standard"/>
        <w:spacing w:line="276" w:lineRule="auto"/>
        <w:rPr>
          <w:rFonts w:asciiTheme="minorHAnsi" w:hAnsiTheme="minorHAnsi" w:cstheme="minorHAnsi"/>
          <w:color w:val="222222"/>
        </w:rPr>
      </w:pPr>
    </w:p>
    <w:p w14:paraId="4551A325" w14:textId="77777777" w:rsidR="00447451" w:rsidRDefault="00447451" w:rsidP="00671D96">
      <w:pPr>
        <w:pStyle w:val="Standard"/>
        <w:spacing w:line="276" w:lineRule="auto"/>
        <w:rPr>
          <w:rFonts w:asciiTheme="minorHAnsi" w:hAnsiTheme="minorHAnsi" w:cstheme="minorHAnsi"/>
          <w:color w:val="222222"/>
        </w:rPr>
      </w:pPr>
    </w:p>
    <w:p w14:paraId="299CC7AC" w14:textId="77777777" w:rsidR="00911E5C" w:rsidRPr="00ED7C98" w:rsidRDefault="00911E5C" w:rsidP="00671D96">
      <w:pPr>
        <w:pStyle w:val="Standard"/>
        <w:spacing w:line="276" w:lineRule="auto"/>
        <w:rPr>
          <w:rFonts w:asciiTheme="minorHAnsi" w:hAnsiTheme="minorHAnsi" w:cstheme="minorHAnsi"/>
          <w:color w:val="222222"/>
        </w:rPr>
      </w:pPr>
    </w:p>
    <w:p w14:paraId="6DAC1B72" w14:textId="60C185C3" w:rsidR="00911E5C" w:rsidRDefault="00083B88" w:rsidP="00CE7961">
      <w:pPr>
        <w:pStyle w:val="Standard"/>
        <w:spacing w:line="276" w:lineRule="auto"/>
        <w:jc w:val="center"/>
        <w:rPr>
          <w:rFonts w:asciiTheme="minorHAnsi" w:hAnsiTheme="minorHAnsi" w:cstheme="minorHAnsi"/>
          <w:color w:val="222222"/>
        </w:rPr>
      </w:pPr>
      <w:r>
        <w:rPr>
          <w:rFonts w:asciiTheme="minorHAnsi" w:hAnsiTheme="minorHAnsi" w:cstheme="minorHAnsi"/>
          <w:color w:val="222222"/>
        </w:rPr>
        <w:t>******************************</w:t>
      </w:r>
    </w:p>
    <w:p w14:paraId="3891B380" w14:textId="77777777" w:rsidR="00406864" w:rsidRDefault="00406864" w:rsidP="00671D96">
      <w:pPr>
        <w:pStyle w:val="Standard"/>
        <w:spacing w:line="276" w:lineRule="auto"/>
        <w:rPr>
          <w:rFonts w:asciiTheme="minorHAnsi" w:hAnsiTheme="minorHAnsi" w:cstheme="minorHAnsi"/>
          <w:b/>
          <w:bCs/>
          <w:color w:val="222222"/>
          <w:sz w:val="28"/>
          <w:szCs w:val="28"/>
        </w:rPr>
      </w:pPr>
    </w:p>
    <w:p w14:paraId="3D49EADA" w14:textId="77777777" w:rsidR="00406864" w:rsidRDefault="00406864" w:rsidP="00671D96">
      <w:pPr>
        <w:pStyle w:val="Standard"/>
        <w:spacing w:line="276" w:lineRule="auto"/>
        <w:rPr>
          <w:rFonts w:asciiTheme="minorHAnsi" w:hAnsiTheme="minorHAnsi" w:cstheme="minorHAnsi"/>
          <w:b/>
          <w:bCs/>
          <w:color w:val="222222"/>
          <w:sz w:val="28"/>
          <w:szCs w:val="28"/>
        </w:rPr>
      </w:pPr>
    </w:p>
    <w:p w14:paraId="7FCA7C59" w14:textId="77777777" w:rsidR="00406864" w:rsidRDefault="00406864" w:rsidP="00671D96">
      <w:pPr>
        <w:pStyle w:val="Standard"/>
        <w:spacing w:line="276" w:lineRule="auto"/>
        <w:rPr>
          <w:rFonts w:asciiTheme="minorHAnsi" w:hAnsiTheme="minorHAnsi" w:cstheme="minorHAnsi"/>
          <w:b/>
          <w:bCs/>
          <w:color w:val="222222"/>
          <w:sz w:val="28"/>
          <w:szCs w:val="28"/>
        </w:rPr>
      </w:pPr>
    </w:p>
    <w:p w14:paraId="12455B4E" w14:textId="57C370C8" w:rsidR="00911E5C" w:rsidRDefault="00110C3E" w:rsidP="00671D96">
      <w:pPr>
        <w:pStyle w:val="Standard"/>
        <w:spacing w:line="276" w:lineRule="auto"/>
        <w:rPr>
          <w:rFonts w:asciiTheme="minorHAnsi" w:hAnsiTheme="minorHAnsi" w:cstheme="minorHAnsi"/>
          <w:b/>
          <w:bCs/>
          <w:color w:val="222222"/>
          <w:sz w:val="28"/>
          <w:szCs w:val="28"/>
        </w:rPr>
      </w:pPr>
      <w:r>
        <w:rPr>
          <w:rFonts w:asciiTheme="minorHAnsi" w:hAnsiTheme="minorHAnsi" w:cstheme="minorHAnsi"/>
          <w:b/>
          <w:bCs/>
          <w:color w:val="222222"/>
          <w:sz w:val="28"/>
          <w:szCs w:val="28"/>
        </w:rPr>
        <w:t>Other sources of longer term support</w:t>
      </w:r>
    </w:p>
    <w:p w14:paraId="02EF81A0" w14:textId="1F49F5B6" w:rsidR="00110C3E" w:rsidRPr="008B294A" w:rsidRDefault="00110C3E" w:rsidP="00671D96">
      <w:pPr>
        <w:pStyle w:val="Standard"/>
        <w:spacing w:line="276" w:lineRule="auto"/>
        <w:rPr>
          <w:rFonts w:asciiTheme="minorHAnsi" w:hAnsiTheme="minorHAnsi" w:cstheme="minorHAnsi"/>
        </w:rPr>
      </w:pPr>
      <w:r w:rsidRPr="008B294A">
        <w:rPr>
          <w:rFonts w:asciiTheme="minorHAnsi" w:hAnsiTheme="minorHAnsi" w:cstheme="minorHAnsi"/>
        </w:rPr>
        <w:t xml:space="preserve">Benefits related to long term illness and/or disability include </w:t>
      </w:r>
      <w:r w:rsidR="006D1CC2">
        <w:rPr>
          <w:rFonts w:asciiTheme="minorHAnsi" w:hAnsiTheme="minorHAnsi" w:cstheme="minorHAnsi"/>
        </w:rPr>
        <w:t xml:space="preserve">the </w:t>
      </w:r>
      <w:r w:rsidRPr="008B294A">
        <w:rPr>
          <w:rFonts w:asciiTheme="minorHAnsi" w:hAnsiTheme="minorHAnsi" w:cstheme="minorHAnsi"/>
        </w:rPr>
        <w:t xml:space="preserve">Personal Independence Payment </w:t>
      </w:r>
      <w:r w:rsidR="006D1CC2">
        <w:rPr>
          <w:rFonts w:asciiTheme="minorHAnsi" w:hAnsiTheme="minorHAnsi" w:cstheme="minorHAnsi"/>
        </w:rPr>
        <w:t xml:space="preserve">(PIP) </w:t>
      </w:r>
      <w:r w:rsidRPr="008B294A">
        <w:rPr>
          <w:rFonts w:asciiTheme="minorHAnsi" w:hAnsiTheme="minorHAnsi" w:cstheme="minorHAnsi"/>
        </w:rPr>
        <w:t>for those under retirement age, while Attendance Allowance may be awarded to those who have reached retirement age.  Carer’s Allowance may be available to a person providing assistance to someone needing help with daily living tasks who is in receipt of a qualifying benefit.</w:t>
      </w:r>
    </w:p>
    <w:p w14:paraId="394C911F" w14:textId="77777777" w:rsidR="00110C3E" w:rsidRPr="008B294A" w:rsidRDefault="00110C3E" w:rsidP="00671D96">
      <w:pPr>
        <w:pStyle w:val="Standard"/>
        <w:spacing w:line="276" w:lineRule="auto"/>
        <w:rPr>
          <w:rFonts w:asciiTheme="minorHAnsi" w:hAnsiTheme="minorHAnsi" w:cstheme="minorHAnsi"/>
        </w:rPr>
      </w:pPr>
    </w:p>
    <w:p w14:paraId="49681C5E" w14:textId="77777777" w:rsidR="00110C3E" w:rsidRPr="008B294A" w:rsidRDefault="00110C3E" w:rsidP="00671D96">
      <w:pPr>
        <w:pStyle w:val="Standard"/>
        <w:spacing w:line="276" w:lineRule="auto"/>
        <w:rPr>
          <w:rFonts w:asciiTheme="minorHAnsi" w:hAnsiTheme="minorHAnsi" w:cstheme="minorHAnsi"/>
        </w:rPr>
      </w:pPr>
      <w:r w:rsidRPr="008B294A">
        <w:rPr>
          <w:rFonts w:asciiTheme="minorHAnsi" w:hAnsiTheme="minorHAnsi" w:cstheme="minorHAnsi"/>
        </w:rPr>
        <w:t>Social Services will assist with the supply of some items or modifications to the home, but it is acknowledged that these are often discretionary awards and vary from county to county.  An application for a needs assessment is the first step in this process.</w:t>
      </w:r>
    </w:p>
    <w:p w14:paraId="3A152547" w14:textId="77777777" w:rsidR="00110C3E" w:rsidRDefault="00110C3E" w:rsidP="00671D96">
      <w:pPr>
        <w:pStyle w:val="Standard"/>
        <w:spacing w:line="276" w:lineRule="auto"/>
        <w:rPr>
          <w:rFonts w:asciiTheme="minorHAnsi" w:hAnsiTheme="minorHAnsi" w:cstheme="minorHAnsi"/>
        </w:rPr>
      </w:pPr>
    </w:p>
    <w:p w14:paraId="5843FA8B" w14:textId="4DFFBD72" w:rsidR="00110C3E" w:rsidRDefault="00CE7961" w:rsidP="00671D96">
      <w:pPr>
        <w:pStyle w:val="Standard"/>
        <w:spacing w:line="276" w:lineRule="auto"/>
        <w:rPr>
          <w:rFonts w:asciiTheme="minorHAnsi" w:hAnsiTheme="minorHAnsi" w:cstheme="minorHAnsi"/>
        </w:rPr>
      </w:pPr>
      <w:r w:rsidRPr="00406864">
        <w:rPr>
          <w:rFonts w:asciiTheme="minorHAnsi" w:hAnsiTheme="minorHAnsi" w:cstheme="minorHAnsi"/>
        </w:rPr>
        <w:t xml:space="preserve">Information on the range of state benefits available is on the UK government website </w:t>
      </w:r>
      <w:r>
        <w:rPr>
          <w:rFonts w:asciiTheme="minorHAnsi" w:hAnsiTheme="minorHAnsi" w:cstheme="minorHAnsi"/>
        </w:rPr>
        <w:t>(</w:t>
      </w:r>
      <w:hyperlink r:id="rId9" w:history="1">
        <w:r w:rsidRPr="004A2E85">
          <w:rPr>
            <w:rStyle w:val="Hyperlink"/>
            <w:rFonts w:asciiTheme="minorHAnsi" w:hAnsiTheme="minorHAnsi" w:cstheme="minorHAnsi"/>
          </w:rPr>
          <w:t>www.gov.uk</w:t>
        </w:r>
      </w:hyperlink>
      <w:r>
        <w:rPr>
          <w:rFonts w:asciiTheme="minorHAnsi" w:hAnsiTheme="minorHAnsi" w:cstheme="minorHAnsi"/>
        </w:rPr>
        <w:t xml:space="preserve">).  </w:t>
      </w:r>
      <w:r w:rsidR="00110C3E" w:rsidRPr="008B294A">
        <w:rPr>
          <w:rFonts w:asciiTheme="minorHAnsi" w:hAnsiTheme="minorHAnsi" w:cstheme="minorHAnsi"/>
        </w:rPr>
        <w:t>Assistance to complete application forms for state benefits is available from organi</w:t>
      </w:r>
      <w:r w:rsidR="00110C3E">
        <w:rPr>
          <w:rFonts w:asciiTheme="minorHAnsi" w:hAnsiTheme="minorHAnsi" w:cstheme="minorHAnsi"/>
        </w:rPr>
        <w:t>z</w:t>
      </w:r>
      <w:r w:rsidR="00110C3E" w:rsidRPr="008B294A">
        <w:rPr>
          <w:rFonts w:asciiTheme="minorHAnsi" w:hAnsiTheme="minorHAnsi" w:cstheme="minorHAnsi"/>
        </w:rPr>
        <w:t>ations such as Age UK or Citizens Advice.</w:t>
      </w:r>
      <w:r w:rsidR="00110C3E">
        <w:rPr>
          <w:rFonts w:asciiTheme="minorHAnsi" w:hAnsiTheme="minorHAnsi" w:cstheme="minorHAnsi"/>
        </w:rPr>
        <w:t xml:space="preserve"> Links to these and other sources are provided in Information Note 7 </w:t>
      </w:r>
      <w:r w:rsidR="00110C3E" w:rsidRPr="00256014">
        <w:rPr>
          <w:rFonts w:asciiTheme="minorHAnsi" w:hAnsiTheme="minorHAnsi" w:cstheme="minorHAnsi"/>
          <w:i/>
          <w:iCs/>
        </w:rPr>
        <w:t>Member Support</w:t>
      </w:r>
      <w:r w:rsidR="00110C3E">
        <w:rPr>
          <w:rFonts w:asciiTheme="minorHAnsi" w:hAnsiTheme="minorHAnsi" w:cstheme="minorHAnsi"/>
        </w:rPr>
        <w:t xml:space="preserve"> on the BAFUNCS website at </w:t>
      </w:r>
      <w:hyperlink r:id="rId10" w:history="1">
        <w:r w:rsidR="00110C3E" w:rsidRPr="007B3F75">
          <w:rPr>
            <w:rStyle w:val="Hyperlink"/>
            <w:rFonts w:asciiTheme="minorHAnsi" w:hAnsiTheme="minorHAnsi" w:cstheme="minorHAnsi" w:hint="eastAsia"/>
          </w:rPr>
          <w:t>https://bafuncs.org/member-support-welfare/</w:t>
        </w:r>
      </w:hyperlink>
      <w:r w:rsidR="00110C3E">
        <w:rPr>
          <w:rFonts w:asciiTheme="minorHAnsi" w:hAnsiTheme="minorHAnsi" w:cstheme="minorHAnsi"/>
        </w:rPr>
        <w:t xml:space="preserve">. </w:t>
      </w:r>
    </w:p>
    <w:p w14:paraId="42EF99F6" w14:textId="77777777" w:rsidR="00110C3E" w:rsidRDefault="00110C3E" w:rsidP="00671D96">
      <w:pPr>
        <w:pStyle w:val="Standard"/>
        <w:spacing w:line="276" w:lineRule="auto"/>
        <w:rPr>
          <w:rFonts w:asciiTheme="minorHAnsi" w:hAnsiTheme="minorHAnsi" w:cstheme="minorHAnsi"/>
        </w:rPr>
      </w:pPr>
    </w:p>
    <w:p w14:paraId="75DB4500" w14:textId="7F12D3D3" w:rsidR="00110C3E" w:rsidRPr="004C2F20" w:rsidRDefault="00110C3E" w:rsidP="00671D96">
      <w:pPr>
        <w:pStyle w:val="Standard"/>
        <w:spacing w:line="276" w:lineRule="auto"/>
        <w:rPr>
          <w:rFonts w:asciiTheme="minorHAnsi" w:hAnsiTheme="minorHAnsi" w:cstheme="minorHAnsi"/>
          <w:color w:val="222222"/>
        </w:rPr>
      </w:pPr>
      <w:r w:rsidRPr="004C2F20">
        <w:rPr>
          <w:rFonts w:asciiTheme="minorHAnsi" w:hAnsiTheme="minorHAnsi" w:cstheme="minorHAnsi"/>
          <w:color w:val="222222"/>
        </w:rPr>
        <w:t>If you have a UN pension, the United Nations Joint Staff Pension Fund may be able to help</w:t>
      </w:r>
      <w:r w:rsidR="008306E7">
        <w:rPr>
          <w:rFonts w:asciiTheme="minorHAnsi" w:hAnsiTheme="minorHAnsi" w:cstheme="minorHAnsi"/>
          <w:color w:val="222222"/>
        </w:rPr>
        <w:t xml:space="preserve"> through its </w:t>
      </w:r>
      <w:r w:rsidRPr="004C2F20">
        <w:rPr>
          <w:rFonts w:asciiTheme="minorHAnsi" w:hAnsiTheme="minorHAnsi" w:cstheme="minorHAnsi"/>
          <w:color w:val="222222"/>
        </w:rPr>
        <w:t>Emergency Fund</w:t>
      </w:r>
      <w:r w:rsidR="008306E7">
        <w:rPr>
          <w:rFonts w:asciiTheme="minorHAnsi" w:hAnsiTheme="minorHAnsi" w:cstheme="minorHAnsi"/>
          <w:color w:val="222222"/>
        </w:rPr>
        <w:t xml:space="preserve">. This </w:t>
      </w:r>
      <w:r w:rsidRPr="004C2F20">
        <w:rPr>
          <w:rFonts w:asciiTheme="minorHAnsi" w:hAnsiTheme="minorHAnsi" w:cstheme="minorHAnsi"/>
          <w:color w:val="222222"/>
        </w:rPr>
        <w:t>provides financial assistance for beneficiaries who have worked primarily for the U</w:t>
      </w:r>
      <w:r w:rsidR="008306E7">
        <w:rPr>
          <w:rFonts w:asciiTheme="minorHAnsi" w:hAnsiTheme="minorHAnsi" w:cstheme="minorHAnsi"/>
          <w:color w:val="222222"/>
        </w:rPr>
        <w:t>N</w:t>
      </w:r>
      <w:r w:rsidRPr="004C2F20">
        <w:rPr>
          <w:rFonts w:asciiTheme="minorHAnsi" w:hAnsiTheme="minorHAnsi" w:cstheme="minorHAnsi"/>
          <w:color w:val="222222"/>
        </w:rPr>
        <w:t>, who are in receipt of a small pension, and are facing temporary hardship. It does not give loans. Full information is on the Fund's website</w:t>
      </w:r>
      <w:r>
        <w:rPr>
          <w:rFonts w:asciiTheme="minorHAnsi" w:hAnsiTheme="minorHAnsi" w:cstheme="minorHAnsi"/>
          <w:color w:val="222222"/>
        </w:rPr>
        <w:t xml:space="preserve"> at </w:t>
      </w:r>
    </w:p>
    <w:p w14:paraId="77F312B3" w14:textId="77777777" w:rsidR="00110C3E" w:rsidRPr="004C2F20" w:rsidRDefault="00000000" w:rsidP="00671D96">
      <w:pPr>
        <w:pStyle w:val="Standard"/>
        <w:spacing w:line="276" w:lineRule="auto"/>
        <w:rPr>
          <w:rFonts w:asciiTheme="minorHAnsi" w:hAnsiTheme="minorHAnsi" w:cstheme="minorHAnsi"/>
        </w:rPr>
      </w:pPr>
      <w:hyperlink r:id="rId11" w:history="1">
        <w:r w:rsidR="00110C3E" w:rsidRPr="004C2F20">
          <w:rPr>
            <w:rFonts w:asciiTheme="minorHAnsi" w:hAnsiTheme="minorHAnsi" w:cstheme="minorHAnsi"/>
            <w:color w:val="1155CC"/>
          </w:rPr>
          <w:t>https://www.unjspf.org/for-clients/emergency-fund/</w:t>
        </w:r>
      </w:hyperlink>
      <w:r w:rsidR="00110C3E">
        <w:rPr>
          <w:rFonts w:asciiTheme="minorHAnsi" w:hAnsiTheme="minorHAnsi" w:cstheme="minorHAnsi"/>
          <w:color w:val="1155CC"/>
        </w:rPr>
        <w:t>.</w:t>
      </w:r>
    </w:p>
    <w:p w14:paraId="19AE0931" w14:textId="77777777" w:rsidR="00110C3E" w:rsidRDefault="00110C3E" w:rsidP="00671D96">
      <w:pPr>
        <w:pStyle w:val="Standard"/>
        <w:spacing w:line="276" w:lineRule="auto"/>
        <w:rPr>
          <w:rFonts w:asciiTheme="minorHAnsi" w:hAnsiTheme="minorHAnsi" w:cstheme="minorHAnsi"/>
          <w:color w:val="222222"/>
        </w:rPr>
      </w:pPr>
    </w:p>
    <w:p w14:paraId="738C7A7A" w14:textId="77777777" w:rsidR="00110C3E" w:rsidRDefault="00110C3E" w:rsidP="00671D96">
      <w:pPr>
        <w:pStyle w:val="Standard"/>
        <w:spacing w:line="276" w:lineRule="auto"/>
        <w:rPr>
          <w:rFonts w:asciiTheme="minorHAnsi" w:hAnsiTheme="minorHAnsi" w:cstheme="minorHAnsi"/>
          <w:color w:val="222222"/>
        </w:rPr>
      </w:pPr>
    </w:p>
    <w:p w14:paraId="2302FDBC" w14:textId="77777777" w:rsidR="00110C3E" w:rsidRDefault="00110C3E" w:rsidP="00671D96">
      <w:pPr>
        <w:rPr>
          <w:rFonts w:hint="eastAsia"/>
        </w:rPr>
      </w:pPr>
    </w:p>
    <w:p w14:paraId="21C83DAE" w14:textId="0BEA7367" w:rsidR="00CE7961" w:rsidRPr="00CE7961" w:rsidRDefault="00CE7961" w:rsidP="00671D96">
      <w:pPr>
        <w:pStyle w:val="Standard"/>
        <w:spacing w:line="276" w:lineRule="auto"/>
        <w:rPr>
          <w:rFonts w:asciiTheme="minorHAnsi" w:hAnsiTheme="minorHAnsi" w:cstheme="minorHAnsi"/>
          <w:color w:val="FF0000"/>
        </w:rPr>
      </w:pPr>
    </w:p>
    <w:sectPr w:rsidR="00CE7961" w:rsidRPr="00CE7961">
      <w:headerReference w:type="default" r:id="rId12"/>
      <w:footerReference w:type="even" r:id="rId13"/>
      <w:foot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9F0A" w14:textId="77777777" w:rsidR="00290211" w:rsidRDefault="00290211">
      <w:pPr>
        <w:rPr>
          <w:rFonts w:hint="eastAsia"/>
        </w:rPr>
      </w:pPr>
      <w:r>
        <w:separator/>
      </w:r>
    </w:p>
  </w:endnote>
  <w:endnote w:type="continuationSeparator" w:id="0">
    <w:p w14:paraId="7DC53CA7" w14:textId="77777777" w:rsidR="00290211" w:rsidRDefault="002902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hint="eastAsia"/>
      </w:rPr>
      <w:id w:val="-2098626396"/>
      <w:docPartObj>
        <w:docPartGallery w:val="Page Numbers (Bottom of Page)"/>
        <w:docPartUnique/>
      </w:docPartObj>
    </w:sdtPr>
    <w:sdtContent>
      <w:p w14:paraId="51E14350" w14:textId="393994FD" w:rsidR="00421D28" w:rsidRDefault="00421D28" w:rsidP="007B3F75">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14:paraId="02FA281B" w14:textId="77777777" w:rsidR="00421D28" w:rsidRDefault="00421D28" w:rsidP="00421D28">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hint="eastAsia"/>
      </w:rPr>
      <w:id w:val="1246773522"/>
      <w:docPartObj>
        <w:docPartGallery w:val="Page Numbers (Bottom of Page)"/>
        <w:docPartUnique/>
      </w:docPartObj>
    </w:sdtPr>
    <w:sdtContent>
      <w:p w14:paraId="318A6008" w14:textId="53762CA2" w:rsidR="00421D28" w:rsidRDefault="00421D28" w:rsidP="007B3F75">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Pr>
            <w:rStyle w:val="PageNumber"/>
            <w:rFonts w:hint="eastAsia"/>
            <w:noProof/>
          </w:rPr>
          <w:t>1</w:t>
        </w:r>
        <w:r>
          <w:rPr>
            <w:rStyle w:val="PageNumber"/>
            <w:rFonts w:hint="eastAsia"/>
          </w:rPr>
          <w:fldChar w:fldCharType="end"/>
        </w:r>
      </w:p>
    </w:sdtContent>
  </w:sdt>
  <w:p w14:paraId="73CA4372" w14:textId="77777777" w:rsidR="00421D28" w:rsidRDefault="00421D28" w:rsidP="00421D28">
    <w:pPr>
      <w:pStyle w:val="Footer"/>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C455" w14:textId="77777777" w:rsidR="00290211" w:rsidRDefault="00290211">
      <w:pPr>
        <w:rPr>
          <w:rFonts w:hint="eastAsia"/>
        </w:rPr>
      </w:pPr>
      <w:r>
        <w:rPr>
          <w:color w:val="000000"/>
        </w:rPr>
        <w:separator/>
      </w:r>
    </w:p>
  </w:footnote>
  <w:footnote w:type="continuationSeparator" w:id="0">
    <w:p w14:paraId="727DB920" w14:textId="77777777" w:rsidR="00290211" w:rsidRDefault="0029021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9D2C" w14:textId="07A8D62A" w:rsidR="003B082C" w:rsidRPr="003B082C" w:rsidRDefault="003B082C">
    <w:pPr>
      <w:pStyle w:val="Header"/>
      <w:rPr>
        <w:rFonts w:asciiTheme="minorHAnsi" w:hAnsiTheme="minorHAnsi" w:cstheme="minorHAnsi"/>
        <w:sz w:val="21"/>
        <w:szCs w:val="18"/>
      </w:rPr>
    </w:pPr>
    <w:r w:rsidRPr="003B082C">
      <w:rPr>
        <w:rFonts w:asciiTheme="minorHAnsi" w:hAnsiTheme="minorHAnsi" w:cstheme="minorHAnsi"/>
        <w:sz w:val="21"/>
        <w:szCs w:val="18"/>
      </w:rPr>
      <w:fldChar w:fldCharType="begin"/>
    </w:r>
    <w:r w:rsidRPr="003B082C">
      <w:rPr>
        <w:rFonts w:asciiTheme="minorHAnsi" w:hAnsiTheme="minorHAnsi" w:cstheme="minorHAnsi"/>
        <w:sz w:val="21"/>
        <w:szCs w:val="18"/>
      </w:rPr>
      <w:instrText xml:space="preserve"> FILENAME  \* MERGEFORMAT </w:instrText>
    </w:r>
    <w:r w:rsidRPr="003B082C">
      <w:rPr>
        <w:rFonts w:asciiTheme="minorHAnsi" w:hAnsiTheme="minorHAnsi" w:cstheme="minorHAnsi"/>
        <w:sz w:val="21"/>
        <w:szCs w:val="18"/>
      </w:rPr>
      <w:fldChar w:fldCharType="separate"/>
    </w:r>
    <w:r w:rsidR="00B63AFC">
      <w:rPr>
        <w:rFonts w:asciiTheme="minorHAnsi" w:hAnsiTheme="minorHAnsi" w:cstheme="minorHAnsi"/>
        <w:noProof/>
        <w:sz w:val="21"/>
        <w:szCs w:val="18"/>
      </w:rPr>
      <w:t>BBF applic form guidance draft 26Feb24.docx</w:t>
    </w:r>
    <w:r w:rsidRPr="003B082C">
      <w:rPr>
        <w:rFonts w:asciiTheme="minorHAnsi" w:hAnsiTheme="minorHAnsi" w:cstheme="minorHAnsi"/>
        <w:sz w:val="21"/>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64E3F"/>
    <w:multiLevelType w:val="hybridMultilevel"/>
    <w:tmpl w:val="7112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D4E0A"/>
    <w:multiLevelType w:val="hybridMultilevel"/>
    <w:tmpl w:val="C778E9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69815776">
    <w:abstractNumId w:val="1"/>
  </w:num>
  <w:num w:numId="2" w16cid:durableId="630725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Tempowski">
    <w15:presenceInfo w15:providerId="Windows Live" w15:userId="f86fa2058a0c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5C"/>
    <w:rsid w:val="00083B88"/>
    <w:rsid w:val="000F7F89"/>
    <w:rsid w:val="00110C3E"/>
    <w:rsid w:val="00184957"/>
    <w:rsid w:val="00185547"/>
    <w:rsid w:val="0019420D"/>
    <w:rsid w:val="00256014"/>
    <w:rsid w:val="00267ABE"/>
    <w:rsid w:val="00290211"/>
    <w:rsid w:val="002F3309"/>
    <w:rsid w:val="0031179A"/>
    <w:rsid w:val="003B082C"/>
    <w:rsid w:val="00406864"/>
    <w:rsid w:val="00421D28"/>
    <w:rsid w:val="00426CCD"/>
    <w:rsid w:val="00447451"/>
    <w:rsid w:val="00461469"/>
    <w:rsid w:val="004C2F20"/>
    <w:rsid w:val="004C6F5A"/>
    <w:rsid w:val="004F63AC"/>
    <w:rsid w:val="004F7E51"/>
    <w:rsid w:val="0050591D"/>
    <w:rsid w:val="00522046"/>
    <w:rsid w:val="005D3301"/>
    <w:rsid w:val="00637356"/>
    <w:rsid w:val="0064119B"/>
    <w:rsid w:val="00671D96"/>
    <w:rsid w:val="006B041A"/>
    <w:rsid w:val="006C6118"/>
    <w:rsid w:val="006D1CC2"/>
    <w:rsid w:val="00757C0C"/>
    <w:rsid w:val="00782310"/>
    <w:rsid w:val="007D4D0F"/>
    <w:rsid w:val="007E0F03"/>
    <w:rsid w:val="007E78FD"/>
    <w:rsid w:val="008306E7"/>
    <w:rsid w:val="00830FCC"/>
    <w:rsid w:val="00886209"/>
    <w:rsid w:val="008B294A"/>
    <w:rsid w:val="009022E3"/>
    <w:rsid w:val="00911E5C"/>
    <w:rsid w:val="009529AB"/>
    <w:rsid w:val="009B4B5E"/>
    <w:rsid w:val="00A1644E"/>
    <w:rsid w:val="00AD2C31"/>
    <w:rsid w:val="00B53ACA"/>
    <w:rsid w:val="00B63AFC"/>
    <w:rsid w:val="00C93681"/>
    <w:rsid w:val="00CE7961"/>
    <w:rsid w:val="00D1651E"/>
    <w:rsid w:val="00D26BBB"/>
    <w:rsid w:val="00E00125"/>
    <w:rsid w:val="00E15236"/>
    <w:rsid w:val="00E16DEA"/>
    <w:rsid w:val="00E21F3B"/>
    <w:rsid w:val="00E613F5"/>
    <w:rsid w:val="00EB39F3"/>
    <w:rsid w:val="00EC588F"/>
    <w:rsid w:val="00ED7C98"/>
    <w:rsid w:val="00F91153"/>
    <w:rsid w:val="00FB5D5A"/>
    <w:rsid w:val="00FE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100A"/>
  <w15:docId w15:val="{CF0E3F9F-A245-C447-AE34-CA757133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Footer">
    <w:name w:val="footer"/>
    <w:basedOn w:val="Normal"/>
    <w:link w:val="FooterChar"/>
    <w:uiPriority w:val="99"/>
    <w:unhideWhenUsed/>
    <w:rsid w:val="00421D2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21D28"/>
    <w:rPr>
      <w:rFonts w:cs="Mangal"/>
      <w:szCs w:val="21"/>
    </w:rPr>
  </w:style>
  <w:style w:type="character" w:styleId="PageNumber">
    <w:name w:val="page number"/>
    <w:basedOn w:val="DefaultParagraphFont"/>
    <w:uiPriority w:val="99"/>
    <w:semiHidden/>
    <w:unhideWhenUsed/>
    <w:rsid w:val="00421D28"/>
  </w:style>
  <w:style w:type="paragraph" w:styleId="Header">
    <w:name w:val="header"/>
    <w:basedOn w:val="Normal"/>
    <w:link w:val="HeaderChar"/>
    <w:uiPriority w:val="99"/>
    <w:unhideWhenUsed/>
    <w:rsid w:val="003B082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B082C"/>
    <w:rPr>
      <w:rFonts w:cs="Mangal"/>
      <w:szCs w:val="21"/>
    </w:rPr>
  </w:style>
  <w:style w:type="character" w:styleId="Hyperlink">
    <w:name w:val="Hyperlink"/>
    <w:basedOn w:val="DefaultParagraphFont"/>
    <w:uiPriority w:val="99"/>
    <w:unhideWhenUsed/>
    <w:rsid w:val="00886209"/>
    <w:rPr>
      <w:color w:val="0563C1" w:themeColor="hyperlink"/>
      <w:u w:val="single"/>
    </w:rPr>
  </w:style>
  <w:style w:type="character" w:styleId="UnresolvedMention">
    <w:name w:val="Unresolved Mention"/>
    <w:basedOn w:val="DefaultParagraphFont"/>
    <w:uiPriority w:val="99"/>
    <w:semiHidden/>
    <w:unhideWhenUsed/>
    <w:rsid w:val="00886209"/>
    <w:rPr>
      <w:color w:val="605E5C"/>
      <w:shd w:val="clear" w:color="auto" w:fill="E1DFDD"/>
    </w:rPr>
  </w:style>
  <w:style w:type="paragraph" w:styleId="ListParagraph">
    <w:name w:val="List Paragraph"/>
    <w:basedOn w:val="Normal"/>
    <w:uiPriority w:val="34"/>
    <w:qFormat/>
    <w:rsid w:val="00110C3E"/>
    <w:pPr>
      <w:suppressAutoHyphens w:val="0"/>
      <w:autoSpaceDN/>
      <w:ind w:left="720"/>
      <w:contextualSpacing/>
      <w:textAlignment w:val="auto"/>
    </w:pPr>
    <w:rPr>
      <w:rFonts w:asciiTheme="minorHAnsi" w:eastAsia="SimSun" w:hAnsiTheme="minorHAnsi" w:cstheme="minorHAnsi"/>
      <w:kern w:val="2"/>
      <w:sz w:val="22"/>
      <w:szCs w:val="22"/>
      <w:lang w:bidi="ar-SA"/>
      <w14:ligatures w14:val="standardContextual"/>
    </w:rPr>
  </w:style>
  <w:style w:type="paragraph" w:styleId="Revision">
    <w:name w:val="Revision"/>
    <w:hidden/>
    <w:uiPriority w:val="99"/>
    <w:semiHidden/>
    <w:rsid w:val="0064119B"/>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47239">
      <w:bodyDiv w:val="1"/>
      <w:marLeft w:val="0"/>
      <w:marRight w:val="0"/>
      <w:marTop w:val="0"/>
      <w:marBottom w:val="0"/>
      <w:divBdr>
        <w:top w:val="none" w:sz="0" w:space="0" w:color="auto"/>
        <w:left w:val="none" w:sz="0" w:space="0" w:color="auto"/>
        <w:bottom w:val="none" w:sz="0" w:space="0" w:color="auto"/>
        <w:right w:val="none" w:sz="0" w:space="0" w:color="auto"/>
      </w:divBdr>
      <w:divsChild>
        <w:div w:id="540944574">
          <w:marLeft w:val="0"/>
          <w:marRight w:val="0"/>
          <w:marTop w:val="0"/>
          <w:marBottom w:val="0"/>
          <w:divBdr>
            <w:top w:val="none" w:sz="0" w:space="0" w:color="auto"/>
            <w:left w:val="none" w:sz="0" w:space="0" w:color="auto"/>
            <w:bottom w:val="none" w:sz="0" w:space="0" w:color="auto"/>
            <w:right w:val="none" w:sz="0" w:space="0" w:color="auto"/>
          </w:divBdr>
          <w:divsChild>
            <w:div w:id="1443842958">
              <w:marLeft w:val="0"/>
              <w:marRight w:val="0"/>
              <w:marTop w:val="0"/>
              <w:marBottom w:val="0"/>
              <w:divBdr>
                <w:top w:val="none" w:sz="0" w:space="0" w:color="auto"/>
                <w:left w:val="none" w:sz="0" w:space="0" w:color="auto"/>
                <w:bottom w:val="none" w:sz="0" w:space="0" w:color="auto"/>
                <w:right w:val="none" w:sz="0" w:space="0" w:color="auto"/>
              </w:divBdr>
              <w:divsChild>
                <w:div w:id="16005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1621">
      <w:bodyDiv w:val="1"/>
      <w:marLeft w:val="0"/>
      <w:marRight w:val="0"/>
      <w:marTop w:val="0"/>
      <w:marBottom w:val="0"/>
      <w:divBdr>
        <w:top w:val="none" w:sz="0" w:space="0" w:color="auto"/>
        <w:left w:val="none" w:sz="0" w:space="0" w:color="auto"/>
        <w:bottom w:val="none" w:sz="0" w:space="0" w:color="auto"/>
        <w:right w:val="none" w:sz="0" w:space="0" w:color="auto"/>
      </w:divBdr>
      <w:divsChild>
        <w:div w:id="802700886">
          <w:marLeft w:val="0"/>
          <w:marRight w:val="0"/>
          <w:marTop w:val="0"/>
          <w:marBottom w:val="0"/>
          <w:divBdr>
            <w:top w:val="none" w:sz="0" w:space="0" w:color="auto"/>
            <w:left w:val="none" w:sz="0" w:space="0" w:color="auto"/>
            <w:bottom w:val="none" w:sz="0" w:space="0" w:color="auto"/>
            <w:right w:val="none" w:sz="0" w:space="0" w:color="auto"/>
          </w:divBdr>
          <w:divsChild>
            <w:div w:id="1179197053">
              <w:marLeft w:val="0"/>
              <w:marRight w:val="0"/>
              <w:marTop w:val="0"/>
              <w:marBottom w:val="0"/>
              <w:divBdr>
                <w:top w:val="none" w:sz="0" w:space="0" w:color="auto"/>
                <w:left w:val="none" w:sz="0" w:space="0" w:color="auto"/>
                <w:bottom w:val="none" w:sz="0" w:space="0" w:color="auto"/>
                <w:right w:val="none" w:sz="0" w:space="0" w:color="auto"/>
              </w:divBdr>
              <w:divsChild>
                <w:div w:id="675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funcs.org/wp-content/uploads/2019/03/BBF-Flyer-updated-March-201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jspf.org/for-clients/emergency-fun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funcs.org/member-support-welfare/" TargetMode="External"/><Relationship Id="rId4" Type="http://schemas.openxmlformats.org/officeDocument/2006/relationships/webSettings" Target="webSettings.xml"/><Relationship Id="rId9" Type="http://schemas.openxmlformats.org/officeDocument/2006/relationships/hyperlink" Target="http://www.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Tempowski</cp:lastModifiedBy>
  <cp:revision>4</cp:revision>
  <dcterms:created xsi:type="dcterms:W3CDTF">2024-02-26T12:47:00Z</dcterms:created>
  <dcterms:modified xsi:type="dcterms:W3CDTF">2024-03-04T16:08:00Z</dcterms:modified>
</cp:coreProperties>
</file>